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FCBC8" w14:textId="77777777" w:rsidR="000F51F0" w:rsidRPr="000F51F0" w:rsidRDefault="000F51F0" w:rsidP="00CB2F3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top"/>
      <w:bookmarkStart w:id="1" w:name="_Toc67039643"/>
      <w:bookmarkEnd w:id="0"/>
      <w:permStart w:id="509491344" w:edGrp="everyone"/>
      <w:permEnd w:id="509491344"/>
      <w:r w:rsidRPr="000F51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Публичное акционерное общество </w:t>
      </w:r>
    </w:p>
    <w:p w14:paraId="36E976F9" w14:textId="77777777" w:rsidR="000F51F0" w:rsidRPr="000F51F0" w:rsidRDefault="000F51F0" w:rsidP="00CB2F3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/>
          <w:sz w:val="24"/>
          <w:szCs w:val="24"/>
        </w:rPr>
        <w:t>Социальный коммерческий банк Приморья «Примсоцбанк»</w:t>
      </w:r>
    </w:p>
    <w:p w14:paraId="3585F497" w14:textId="77777777" w:rsidR="000F51F0" w:rsidRPr="000F51F0" w:rsidRDefault="000F51F0" w:rsidP="000F51F0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051F4B" w14:textId="77777777" w:rsidR="000F51F0" w:rsidRPr="000F51F0" w:rsidRDefault="000F51F0" w:rsidP="000F51F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28E634D" w14:textId="77777777" w:rsidR="00B37DE6" w:rsidRPr="000F51F0" w:rsidRDefault="00B37DE6" w:rsidP="00B37DE6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0F51F0">
        <w:rPr>
          <w:rFonts w:ascii="Times New Roman" w:hAnsi="Times New Roman"/>
          <w:b/>
          <w:color w:val="000000"/>
          <w:sz w:val="24"/>
          <w:szCs w:val="24"/>
        </w:rPr>
        <w:t>УТВЕРЖДАЮ</w:t>
      </w:r>
    </w:p>
    <w:p w14:paraId="1B845FE9" w14:textId="21385C4E" w:rsidR="00B37DE6" w:rsidRPr="000F51F0" w:rsidRDefault="00B37DE6" w:rsidP="00B37DE6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F51F0">
        <w:rPr>
          <w:rFonts w:ascii="Times New Roman" w:hAnsi="Times New Roman"/>
          <w:color w:val="000000"/>
          <w:sz w:val="24"/>
          <w:szCs w:val="24"/>
        </w:rPr>
        <w:t xml:space="preserve"> Председател</w:t>
      </w:r>
      <w:r w:rsidR="00CB1E2E">
        <w:rPr>
          <w:rFonts w:ascii="Times New Roman" w:hAnsi="Times New Roman"/>
          <w:color w:val="000000"/>
          <w:sz w:val="24"/>
          <w:szCs w:val="24"/>
        </w:rPr>
        <w:t>ь</w:t>
      </w:r>
      <w:r w:rsidRPr="000F51F0">
        <w:rPr>
          <w:rFonts w:ascii="Times New Roman" w:hAnsi="Times New Roman"/>
          <w:color w:val="000000"/>
          <w:sz w:val="24"/>
          <w:szCs w:val="24"/>
        </w:rPr>
        <w:t xml:space="preserve"> Правления</w:t>
      </w:r>
    </w:p>
    <w:p w14:paraId="40602671" w14:textId="41E86BCF" w:rsidR="00B37DE6" w:rsidRDefault="00B37DE6" w:rsidP="00B37DE6">
      <w:pPr>
        <w:widowControl w:val="0"/>
        <w:tabs>
          <w:tab w:val="left" w:pos="28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F51F0">
        <w:rPr>
          <w:rFonts w:ascii="Times New Roman" w:hAnsi="Times New Roman"/>
          <w:color w:val="000000"/>
          <w:sz w:val="24"/>
          <w:szCs w:val="24"/>
        </w:rPr>
        <w:t>ПАО СКБ Приморья «Примсоцбанк»</w:t>
      </w:r>
    </w:p>
    <w:sdt>
      <w:sdtPr>
        <w:rPr>
          <w:rFonts w:ascii="Segoe UI Symbol" w:hAnsi="Segoe UI Symbol" w:cs="Segoe UI Symbol"/>
          <w:color w:val="FFFFFF" w:themeColor="background1"/>
        </w:rPr>
        <w:id w:val="-1468961759"/>
        <w:lock w:val="contentLocked"/>
        <w:placeholder>
          <w:docPart w:val="A91E2622264F4E268A298DD3814F758B"/>
        </w:placeholder>
      </w:sdtPr>
      <w:sdtEndPr>
        <w:rPr>
          <w:rFonts w:asciiTheme="minorHAnsi" w:hAnsiTheme="minorHAnsi" w:cstheme="minorBidi"/>
        </w:rPr>
      </w:sdtEndPr>
      <w:sdtContent>
        <w:p w14:paraId="209A987B" w14:textId="77777777" w:rsidR="00E91210" w:rsidRDefault="00E91210" w:rsidP="00D86A66">
          <w:pPr>
            <w:spacing w:before="480" w:after="480" w:line="240" w:lineRule="auto"/>
            <w:ind w:firstLine="709"/>
            <w:jc w:val="right"/>
            <w:rPr>
              <w:color w:val="FFFFFF" w:themeColor="background1"/>
            </w:rPr>
          </w:pPr>
          <w:r w:rsidRPr="00383175">
            <w:rPr>
              <w:rFonts w:ascii="Segoe UI Symbol" w:hAnsi="Segoe UI Symbol" w:cs="Segoe UI Symbol"/>
              <w:color w:val="FFFFFF" w:themeColor="background1"/>
            </w:rPr>
            <w:t>⚓</w:t>
          </w:r>
          <w:r w:rsidRPr="00383175">
            <w:rPr>
              <w:rFonts w:cs="Segoe UI Symbol"/>
              <w:color w:val="FFFFFF" w:themeColor="background1"/>
            </w:rPr>
            <w:t xml:space="preserve">^              </w:t>
          </w:r>
          <w:r w:rsidRPr="00383175">
            <w:rPr>
              <w:color w:val="FFFFFF" w:themeColor="background1"/>
            </w:rPr>
            <w:t>_электронная подпись_</w:t>
          </w:r>
        </w:p>
      </w:sdtContent>
    </w:sdt>
    <w:p w14:paraId="43AF8AC0" w14:textId="56ACB633" w:rsidR="00B37DE6" w:rsidRPr="00F722CF" w:rsidRDefault="00CB1E2E" w:rsidP="00B37DE6">
      <w:pPr>
        <w:widowControl w:val="0"/>
        <w:tabs>
          <w:tab w:val="left" w:pos="284"/>
        </w:tabs>
        <w:spacing w:before="240" w:after="12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Д.Б.</w:t>
      </w:r>
      <w:r w:rsidR="00E9121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Яровой</w:t>
      </w:r>
    </w:p>
    <w:p w14:paraId="406ACF73" w14:textId="5B1346BF" w:rsidR="00B37DE6" w:rsidRPr="000F51F0" w:rsidRDefault="00B37DE6" w:rsidP="00B37DE6">
      <w:pPr>
        <w:widowControl w:val="0"/>
        <w:tabs>
          <w:tab w:val="left" w:pos="284"/>
        </w:tabs>
        <w:spacing w:after="24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2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E91210" w:rsidRPr="00E91210">
        <w:rPr>
          <w:bCs/>
          <w:szCs w:val="32"/>
        </w:rPr>
        <w:t xml:space="preserve"> </w:t>
      </w:r>
      <w:sdt>
        <w:sdtPr>
          <w:rPr>
            <w:bCs/>
            <w:szCs w:val="32"/>
          </w:rPr>
          <w:alias w:val="Номер приказа"/>
          <w:tag w:val="Регистрационный номер"/>
          <w:id w:val="-1245637469"/>
          <w:lock w:val="contentLocked"/>
          <w:placeholder>
            <w:docPart w:val="347AF7789F614ED0BEA9405E588BDD73"/>
          </w:placeholder>
        </w:sdtPr>
        <w:sdtEndPr>
          <w:rPr>
            <w:u w:val="single"/>
          </w:rPr>
        </w:sdtEndPr>
        <w:sdtContent>
          <w:r w:rsidR="00E91210" w:rsidRPr="0064666C">
            <w:rPr>
              <w:bCs/>
              <w:szCs w:val="32"/>
            </w:rPr>
            <w:t>_</w:t>
          </w:r>
          <w:r w:rsidR="00E91210" w:rsidRPr="00240027">
            <w:rPr>
              <w:bCs/>
              <w:szCs w:val="32"/>
            </w:rPr>
            <w:t>_______</w:t>
          </w:r>
        </w:sdtContent>
      </w:sdt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CB1E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 </w:t>
      </w:r>
      <w:sdt>
        <w:sdtPr>
          <w:alias w:val="Дата регистрации"/>
          <w:tag w:val="Дата регистрации"/>
          <w:id w:val="1719395375"/>
          <w:lock w:val="contentLocked"/>
          <w:placeholder>
            <w:docPart w:val="33763FD7728C4A0F9380EEFC3F0FBB6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91210">
            <w:t>_______</w:t>
          </w:r>
          <w:r w:rsidR="00E91210" w:rsidRPr="001E5D55">
            <w:t>____</w:t>
          </w:r>
        </w:sdtContent>
      </w:sdt>
      <w:r w:rsidR="00E91210" w:rsidRPr="00CB1E2E" w:rsidDel="00E91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CA5579A" w14:textId="77777777" w:rsidR="000F51F0" w:rsidRPr="000F51F0" w:rsidRDefault="000F51F0" w:rsidP="000F51F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1E8D34" w14:textId="77777777" w:rsidR="000F51F0" w:rsidRPr="000F51F0" w:rsidRDefault="000F51F0" w:rsidP="000F51F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1BF111" w14:textId="77777777" w:rsidR="000F51F0" w:rsidRPr="000F51F0" w:rsidRDefault="000F51F0" w:rsidP="000F51F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FBBF3E" w14:textId="77777777" w:rsidR="000F51F0" w:rsidRPr="000F51F0" w:rsidRDefault="000F51F0" w:rsidP="000F51F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E46B7E" w14:textId="77777777" w:rsidR="000F51F0" w:rsidRPr="000F51F0" w:rsidDel="008E004C" w:rsidRDefault="000F51F0" w:rsidP="000F51F0">
      <w:pPr>
        <w:tabs>
          <w:tab w:val="left" w:pos="284"/>
        </w:tabs>
        <w:spacing w:after="0" w:line="240" w:lineRule="auto"/>
        <w:jc w:val="right"/>
        <w:rPr>
          <w:del w:id="2" w:author="Кравченко Вера Викторовна" w:date="2026-01-27T10:0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FC7C92" w14:textId="77777777" w:rsidR="000F51F0" w:rsidRPr="000F51F0" w:rsidDel="008E004C" w:rsidRDefault="000F51F0" w:rsidP="000F51F0">
      <w:pPr>
        <w:tabs>
          <w:tab w:val="left" w:pos="284"/>
        </w:tabs>
        <w:spacing w:after="0" w:line="240" w:lineRule="auto"/>
        <w:jc w:val="right"/>
        <w:rPr>
          <w:del w:id="3" w:author="Кравченко Вера Викторовна" w:date="2026-01-27T10:0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439E91" w14:textId="77777777" w:rsidR="000F51F0" w:rsidRPr="000F51F0" w:rsidDel="008E004C" w:rsidRDefault="000F51F0" w:rsidP="000F51F0">
      <w:pPr>
        <w:tabs>
          <w:tab w:val="left" w:pos="284"/>
        </w:tabs>
        <w:spacing w:after="0" w:line="240" w:lineRule="auto"/>
        <w:jc w:val="right"/>
        <w:rPr>
          <w:del w:id="4" w:author="Кравченко Вера Викторовна" w:date="2026-01-27T10:0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26FCFD" w14:textId="0B88C6D0" w:rsidR="000F51F0" w:rsidRPr="000F51F0" w:rsidRDefault="000F51F0" w:rsidP="008E00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PrChange w:id="5" w:author="Кравченко Вера Викторовна" w:date="2026-01-27T10:08:00Z">
          <w:pPr>
            <w:tabs>
              <w:tab w:val="left" w:pos="284"/>
            </w:tabs>
            <w:spacing w:after="0" w:line="240" w:lineRule="auto"/>
            <w:jc w:val="right"/>
          </w:pPr>
        </w:pPrChange>
      </w:pPr>
    </w:p>
    <w:p w14:paraId="10C4475C" w14:textId="77777777" w:rsidR="000F51F0" w:rsidRPr="000F51F0" w:rsidRDefault="000F51F0" w:rsidP="000F51F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F258E8" w14:textId="77777777" w:rsidR="000F51F0" w:rsidRPr="000F51F0" w:rsidRDefault="000F51F0" w:rsidP="000F51F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4996DE" w14:textId="77777777" w:rsidR="000F51F0" w:rsidRPr="000F51F0" w:rsidRDefault="000F51F0" w:rsidP="000F51F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2DB3A4" w14:textId="77777777" w:rsidR="000F51F0" w:rsidRPr="000F51F0" w:rsidRDefault="000F51F0" w:rsidP="000F51F0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E51711F" w14:textId="77777777" w:rsidR="000F51F0" w:rsidRPr="000F51F0" w:rsidRDefault="000F51F0" w:rsidP="000F51F0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56D843B" w14:textId="7764271E" w:rsidR="001D18F5" w:rsidRDefault="001D18F5" w:rsidP="001D18F5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>Общие условия</w:t>
      </w:r>
      <w:r w:rsidR="000F51F0" w:rsidRPr="001D18F5"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 xml:space="preserve"> </w:t>
      </w:r>
      <w:r w:rsidR="00E51F03" w:rsidRPr="00AB2FB1"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 xml:space="preserve">открытия и совершения операций </w:t>
      </w:r>
      <w:r w:rsidR="00E51F03" w:rsidRPr="00E51F03"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>счетам</w:t>
      </w:r>
      <w:r w:rsidRPr="00E51F03"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>эскроу,</w:t>
      </w:r>
      <w:r w:rsidRPr="00E51F03"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 xml:space="preserve"> </w:t>
      </w:r>
    </w:p>
    <w:p w14:paraId="6576C0B2" w14:textId="77777777" w:rsidR="000F51F0" w:rsidRPr="001D18F5" w:rsidRDefault="00E51F03" w:rsidP="001D18F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</w:pPr>
      <w:r w:rsidRPr="00AB2FB1"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 xml:space="preserve">открываемым с целью проведения расчетов по сделкам с недвижимостью в соответствии </w:t>
      </w:r>
      <w:r w:rsidR="001D18F5" w:rsidRPr="001D18F5"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>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1D18F5"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 xml:space="preserve"> и в соответствии с </w:t>
      </w:r>
      <w:r w:rsidR="001D18F5" w:rsidRPr="001D18F5">
        <w:rPr>
          <w:rFonts w:ascii="Times New Roman" w:eastAsia="Times New Roman" w:hAnsi="Times New Roman"/>
          <w:bCs/>
          <w:color w:val="000000" w:themeColor="text1"/>
          <w:kern w:val="32"/>
          <w:sz w:val="24"/>
          <w:szCs w:val="24"/>
        </w:rPr>
        <w:t>Федеральным законом от 22.07.2024 № 186-ФЗ «О строительстве жилых домов по договорам строительного подряда с использованием счетов эскроу»</w:t>
      </w:r>
    </w:p>
    <w:p w14:paraId="17CB50C5" w14:textId="77777777" w:rsidR="00E51F03" w:rsidRPr="000F51F0" w:rsidRDefault="00E51F03" w:rsidP="000F51F0">
      <w:pPr>
        <w:tabs>
          <w:tab w:val="left" w:pos="284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DE662D1" w14:textId="77777777" w:rsidR="000F51F0" w:rsidRPr="000F51F0" w:rsidRDefault="000F51F0" w:rsidP="000F51F0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A69D02E" w14:textId="77777777" w:rsidR="000F51F0" w:rsidRPr="000F51F0" w:rsidRDefault="000F51F0" w:rsidP="000F51F0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864500D" w14:textId="77777777" w:rsidR="000F51F0" w:rsidRPr="000F51F0" w:rsidRDefault="000F51F0" w:rsidP="000F51F0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B5FC650" w14:textId="77777777" w:rsidR="000F51F0" w:rsidRPr="000F51F0" w:rsidRDefault="000F51F0" w:rsidP="000F51F0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4479864" w14:textId="33571ADC" w:rsidR="000F51F0" w:rsidRPr="000F51F0" w:rsidRDefault="000F51F0" w:rsidP="000F51F0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9AE3068" w14:textId="7F803E4C" w:rsidR="000F51F0" w:rsidRPr="000F51F0" w:rsidRDefault="000F51F0" w:rsidP="000F51F0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A83FE31" w14:textId="77777777" w:rsidR="000F51F0" w:rsidRPr="000F51F0" w:rsidRDefault="000F51F0" w:rsidP="000F51F0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4BB73BF" w14:textId="77777777" w:rsidR="000F51F0" w:rsidRPr="000F51F0" w:rsidRDefault="000F51F0" w:rsidP="000F51F0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65426FA" w14:textId="77777777" w:rsidR="00050E9B" w:rsidRDefault="00050E9B" w:rsidP="000F51F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5680E54" w14:textId="60F5DFD7" w:rsidR="000F51F0" w:rsidRPr="000F51F0" w:rsidDel="008E004C" w:rsidRDefault="000F51F0" w:rsidP="006D0BFE">
      <w:pPr>
        <w:tabs>
          <w:tab w:val="left" w:pos="284"/>
        </w:tabs>
        <w:spacing w:after="0" w:line="240" w:lineRule="auto"/>
        <w:jc w:val="center"/>
        <w:rPr>
          <w:del w:id="6" w:author="Кравченко Вера Викторовна" w:date="2026-01-27T10:08:00Z"/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51F0">
        <w:rPr>
          <w:rFonts w:ascii="Times New Roman" w:eastAsia="Calibri" w:hAnsi="Times New Roman" w:cs="Times New Roman"/>
          <w:color w:val="000000"/>
          <w:sz w:val="24"/>
          <w:szCs w:val="24"/>
        </w:rPr>
        <w:t>Владивосток</w:t>
      </w:r>
      <w:r w:rsidRPr="000F51F0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 xml:space="preserve"> - </w:t>
      </w:r>
      <w:r w:rsidR="00F03FF5" w:rsidRPr="000F51F0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>202</w:t>
      </w:r>
      <w:ins w:id="7" w:author="Кравченко Вера Викторовна" w:date="2026-01-27T10:08:00Z">
        <w:r w:rsidR="008E004C">
          <w:rPr>
            <w:rFonts w:ascii="Times New Roman" w:eastAsia="Calibri" w:hAnsi="Times New Roman" w:cs="Times New Roman"/>
            <w:caps/>
            <w:color w:val="000000"/>
            <w:sz w:val="24"/>
            <w:szCs w:val="24"/>
          </w:rPr>
          <w:t>5</w:t>
        </w:r>
      </w:ins>
      <w:del w:id="8" w:author="Кравченко Вера Викторовна" w:date="2026-01-27T10:08:00Z">
        <w:r w:rsidR="00F03FF5" w:rsidDel="008E004C">
          <w:rPr>
            <w:rFonts w:ascii="Times New Roman" w:eastAsia="Calibri" w:hAnsi="Times New Roman" w:cs="Times New Roman"/>
            <w:caps/>
            <w:color w:val="000000"/>
            <w:sz w:val="24"/>
            <w:szCs w:val="24"/>
          </w:rPr>
          <w:delText>5</w:delText>
        </w:r>
      </w:del>
    </w:p>
    <w:p w14:paraId="23FA6743" w14:textId="77777777" w:rsidR="007C6E08" w:rsidRPr="000F51F0" w:rsidRDefault="000F51F0" w:rsidP="008E004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pPrChange w:id="9" w:author="Кравченко Вера Викторовна" w:date="2026-01-27T10:08:00Z">
          <w:pPr>
            <w:keepNext/>
            <w:tabs>
              <w:tab w:val="left" w:pos="284"/>
            </w:tabs>
            <w:spacing w:before="120" w:after="120" w:line="276" w:lineRule="auto"/>
            <w:ind w:firstLine="567"/>
            <w:outlineLvl w:val="0"/>
          </w:pPr>
        </w:pPrChange>
      </w:pPr>
      <w:r w:rsidRPr="000F51F0">
        <w:rPr>
          <w:rFonts w:ascii="Calibri" w:eastAsia="Calibri" w:hAnsi="Calibri" w:cs="Times New Roman"/>
          <w:color w:val="000000"/>
        </w:rPr>
        <w:br w:type="page"/>
      </w:r>
      <w:bookmarkEnd w:id="1"/>
    </w:p>
    <w:p w14:paraId="58583866" w14:textId="77777777" w:rsidR="007C6E08" w:rsidRPr="000F51F0" w:rsidRDefault="007C6E08" w:rsidP="007C6E08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ТЕРМИНЫ И ОПРЕДЕЛЕНИЯ, ПРИМЕНЯЕМЫЕ В ОБЩИХ УСЛОВИЯХ ДОГОВОРА СЧЕТА ЭСКРОУ</w:t>
      </w:r>
    </w:p>
    <w:p w14:paraId="4B7890B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B53EF3A" w14:textId="77777777" w:rsidR="007C6E08" w:rsidRPr="000F51F0" w:rsidRDefault="007C6E08" w:rsidP="007C6E08">
      <w:pPr>
        <w:numPr>
          <w:ilvl w:val="1"/>
          <w:numId w:val="1"/>
        </w:numPr>
        <w:tabs>
          <w:tab w:val="left" w:pos="1134"/>
        </w:tabs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настоящих Общих условиях Договора счета эскроу указанные ниже термины имеют следующие значения: </w:t>
      </w:r>
    </w:p>
    <w:p w14:paraId="0E0D79DC" w14:textId="3DB60DD8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Банк (эскроу-агент)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Публичное акционерное общество социальный коммерческий банк Приморья «Примсоцбанк» (ПАО СКБ Приморья «Примсоцбанк»), осуществляющий открытие счета эскроу, учет и блокирование денежных средств, полученных от являющегося владельцем счета участника долевого строительства в счет уплаты цены </w:t>
      </w:r>
      <w:r w:rsidR="00EE05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</w:t>
      </w:r>
      <w:r w:rsidR="00EE0571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оговора участия в долевом строительстве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="00EE05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Договора строительного подряда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передачу денежных средств </w:t>
      </w:r>
      <w:r w:rsidR="00EE05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Бенефициару (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застройщику</w:t>
      </w:r>
      <w:r w:rsidR="00EE05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/подрядчику)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являющемуся стороной договора участия в долевом строительстве</w:t>
      </w:r>
      <w:r w:rsidR="00EE05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/договора строительного подряда,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соответствии c договором счета эскроу.</w:t>
      </w:r>
    </w:p>
    <w:p w14:paraId="3608B514" w14:textId="4439242D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Бенефициар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</w:t>
      </w:r>
      <w:r w:rsidR="00561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юридическое лицо</w:t>
      </w:r>
      <w:r w:rsidR="00561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/индивидуальный предприниматель (застройщик, подрядчик)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имеющее право на получение денежных средств</w:t>
      </w:r>
      <w:r w:rsidR="006E09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E09A7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(Депонируемой суммы)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размещенных на Счете, при наступлении оснований, предусмотренных Договором счета эскроу. </w:t>
      </w:r>
    </w:p>
    <w:p w14:paraId="0717970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Бенефициарный владелец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физическое лицо, которое прямо или косвенно (через третьих лиц) имеет возможность контролировать действия Депонента/Бенефициара, в том числе имеет возможность определять принимаемые решения. Бенефициар</w:t>
      </w:r>
      <w:r w:rsidR="004705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</w:t>
      </w:r>
      <w:r w:rsidR="004705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владельцем Депонента считается сам Депонент, за исключением случаев, если имеются основания полагать, что Бенефициар</w:t>
      </w:r>
      <w:r w:rsidR="004705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</w:t>
      </w:r>
      <w:r w:rsidR="004705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владельцем Депонента является иное физическое лицо. </w:t>
      </w:r>
    </w:p>
    <w:p w14:paraId="2F09F4C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Выгодоприобретатель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лицо, не являющееся непосредственно участником операции, к выгоде которого действует Депонент/Бенефициар,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 </w:t>
      </w:r>
    </w:p>
    <w:p w14:paraId="2C00858F" w14:textId="71EFCFA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Депонент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владелец счета эскроу – участник долевого строительства</w:t>
      </w:r>
      <w:r w:rsidR="00561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</w:t>
      </w:r>
      <w:r w:rsidR="0056197E" w:rsidRPr="003F58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</w:t>
      </w:r>
      <w:r w:rsidR="00561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</w:t>
      </w:r>
      <w:r w:rsidR="0056197E" w:rsidRPr="003F58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участия в долевом строительстве (ДУДС)</w:t>
      </w:r>
      <w:r w:rsidR="006837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или заказчик по  Договору строительного подряда,</w:t>
      </w:r>
      <w:r w:rsidR="00561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который лично/через представителя осуществляет внесение/перечисление денежных средств на Счет эскроу в размере Депонируемой суммы; котор</w:t>
      </w:r>
      <w:r w:rsidR="006837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ый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оплачивает комиссионное вознаграждение Банку за оказанную услугу по открытию и обслуживанию Счета эскроу (</w:t>
      </w:r>
      <w:r w:rsidR="006837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если предусмотрено</w:t>
      </w:r>
      <w:r w:rsidR="00ED4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Тарифами Банка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 в том числе:</w:t>
      </w:r>
    </w:p>
    <w:p w14:paraId="2B107DD1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Депонент ФЛ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физическое лицо (частный клиент); </w:t>
      </w:r>
    </w:p>
    <w:p w14:paraId="32B77D9D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Депонент ЮЛ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юридическое лицо / индивидуальный предприниматель / физическое лицо, занимающееся в установленном законодательством Российской Федерации порядке частной практикой (корпоративный клиент). </w:t>
      </w:r>
    </w:p>
    <w:p w14:paraId="445ABCD6" w14:textId="17FE2139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Депонируемая сумма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сумма денежных средств, подлежащая внесению Депонентом на Счет в целях исполнения обязательств по Договору участия в долевом строительстве/</w:t>
      </w:r>
      <w:r w:rsidR="00EE05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Договору строительного подряда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сроки и размере, предусмотренные в Договоре счета эскроу. </w:t>
      </w:r>
    </w:p>
    <w:p w14:paraId="680B3E8C" w14:textId="0B4D3C63" w:rsidR="007C6E08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Договор счета эскроу </w:t>
      </w:r>
      <w:r w:rsidR="0005663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(Договор)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трехсторонний договор присоединения, между Банком, Депонентом, Бенефициаром, предметом которого является открытие Банком Счета эскроу для учета и блокирования денежных средств, полученных Банком от Депонента в счет уплаты цены Договора участия в долевом строительстве/</w:t>
      </w:r>
      <w:r w:rsidR="00F23C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Договора строительного подряда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в целях передачи таких средств Бенефициару при наступлении оснований, предусмотренных Договором счета эскроу. Договор счета эскроу состоит из взаимосвязанных документов, включая в качестве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составных и неотъемлемых частей Общие условия, Индивидуальные условия, а также Тарифы Банка. </w:t>
      </w:r>
    </w:p>
    <w:p w14:paraId="126B74C7" w14:textId="77777777" w:rsidR="00D929EE" w:rsidRDefault="00D929EE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Индивидуальные условия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условия Договора счета эскроу, содержащие данные об индивидуальных условиях предоставления услуги по открытию и обслуживанию Счета эскроу, подписываемые Депонентом и Бенефициаром и передаваемые Эскроу-агенту с целью открытия Счета эскроу.</w:t>
      </w:r>
    </w:p>
    <w:p w14:paraId="3F6BA9B2" w14:textId="77777777" w:rsidR="00E01A85" w:rsidRPr="000F51F0" w:rsidRDefault="00E01A85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Общие условия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настоящие Общие условия Договора счета эскроу, являющиеся составной и неотъемлемой частью Договора счета эскроу. Общие условия устанавливаются Банком в одностороннем порядке в целях многократного применения и размещаются на официальном сайте Банка в сети Интернет по адресу </w:t>
      </w:r>
      <w:hyperlink r:id="rId8" w:history="1"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www.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pskb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com</w:t>
        </w:r>
      </w:hyperlink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059DC5F" w14:textId="31A196C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Договор основание –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 участия в долевом строительстве</w:t>
      </w:r>
      <w:r w:rsidR="003F58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(ДУДС) или </w:t>
      </w:r>
      <w:r w:rsidR="003F581C" w:rsidRPr="003F58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 строительного подряда (Договор подряда)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267DFA9" w14:textId="77777777" w:rsidR="00D929EE" w:rsidRDefault="007C6E08" w:rsidP="00D929EE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Договор участия в долевом строительстве (ДУДС)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договор, заключенный в письменной форме, </w:t>
      </w:r>
      <w:r w:rsidR="00D929EE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подлежащий государственной регистрации, и считающийся заключенным с момента такой регистрации заключаемый/заключенный между Депонентом </w:t>
      </w:r>
      <w:r w:rsidR="005B49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(участник долевого строительства) </w:t>
      </w:r>
      <w:r w:rsidR="00D929EE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Бенефициаром </w:t>
      </w:r>
      <w:r w:rsidR="005B49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(Застройщик) </w:t>
      </w:r>
      <w:r w:rsidR="00D929EE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D929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который содержит описание приобретаемого помещения, срок его передачи, цену и порядок ее уплаты, гарантийный срок и условия привлечения денежных средств участников долевого строительства.</w:t>
      </w:r>
      <w:r w:rsidR="00D929EE" w:rsidRPr="00D929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55FC243E" w14:textId="77777777" w:rsidR="00D929EE" w:rsidRDefault="005B49FB" w:rsidP="00D929EE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C71B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Договор строительного подряда (</w:t>
      </w:r>
      <w:r w:rsidRPr="0044526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Договор подряда)</w:t>
      </w:r>
      <w:r w:rsidRPr="00FA6E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1F5B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соглашение, заключенное в письменной форме между Депонентом (Заказчиком) и Бенефициаром (Подрядчиком), расчеты по которому осуществляются с использованием счета эскроу, открытому в Банке в соответствии с Федеральным законом от 22.07.2024 № 186-ФЗ «О строительстве жилых домов по договорам строительного подряда с использованием счетов эскроу», на основании которого, Подрядчик обязуется в установленные соглашением сроки, своими силами и/или с привлечением третьих лиц выполнить работы по строительству объекта недвижимости (индивидуальный жилой дом), а Заказчик обязуется принять построенный жилой дом в соответствии с договором строительного подряда, оформить право собственности на жилой дом и уплатить обусловленную соглашением цену, покрывающую стоимость работ (затрат) Подрядчика, необходимых для выполнения работ по строительству объекта недвижимости.</w:t>
      </w:r>
    </w:p>
    <w:p w14:paraId="0B8AEC55" w14:textId="77777777" w:rsidR="00BE1163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ЕГРН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Единый государственный реестр недвижимости. </w:t>
      </w:r>
    </w:p>
    <w:p w14:paraId="6B9938A4" w14:textId="463905B3" w:rsidR="007C6E08" w:rsidRPr="000F51F0" w:rsidRDefault="00BE1163" w:rsidP="00877665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1163">
        <w:rPr>
          <w:rFonts w:ascii="Times New Roman" w:eastAsia="Times New Roman" w:hAnsi="Times New Roman" w:cs="Times New Roman"/>
          <w:b/>
          <w:lang w:eastAsia="ru-RU"/>
        </w:rPr>
        <w:t>ЕИСЖС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единая информационная система жилищного строительства, </w:t>
      </w:r>
      <w:r w:rsidR="00877665" w:rsidRPr="008776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определенная в соответствии с Федеральным законом от 13 июля 2015 года N 225-ФЗ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701EDB85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Закон №214-ФЗ –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Федеральный закон от 30.12.2004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6AD8658A" w14:textId="3AA87205" w:rsidR="007C6E08" w:rsidRPr="000F51F0" w:rsidRDefault="001F5BFC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Закон №186-ФЗ - </w:t>
      </w:r>
      <w:r w:rsidRPr="001F5B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</w:t>
      </w:r>
      <w:r w:rsidRPr="001F5B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закон от 22.07.2024 № 186-ФЗ «О строительстве жилых домов по договорам строительного подряда с использованием счетов эскроу»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0ABC5273" w14:textId="601E4D7E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Кредитный договор Бенефициара –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кредитный договор, заключенный между Банком и Бенефициаром, содержащий поручение Бенефициара Банку об использовании денежных средств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на счетах эскроу для оплаты обязательств по Кредитному договору при возникновении оснований, предусмотренных </w:t>
      </w:r>
      <w:r w:rsidRPr="00952A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Договором</w:t>
      </w:r>
      <w:r w:rsidR="00952A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счета эскроу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5B3CE3B" w14:textId="5FA854C5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Место ведения Счета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подразделение Банка, в котором открыт Счет эскроу. </w:t>
      </w:r>
    </w:p>
    <w:p w14:paraId="0DFBA014" w14:textId="7E9E9E2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Росреестр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Федеральная служба государственной регистрации, кадастра и картографии. </w:t>
      </w:r>
    </w:p>
    <w:p w14:paraId="0938CF73" w14:textId="5D11612C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Счет эскроу (Счет)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специальный банковский счет в валюте Российской Федерации, открываемый Банком Депоненту в целях учета, блокирования и передачи Депонируемой суммы Бенефициару при наступлении оснований, в установленный срок условного депонирования, предусмотренные Общими и Индивидуальными условиями Договора счета эскроу. </w:t>
      </w:r>
    </w:p>
    <w:p w14:paraId="637B1A62" w14:textId="7EC9AD8C" w:rsidR="007C6E08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Стороны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стороны, заключившие Договор счета эскроу в соответствии с настоящими Общими условиями и Индивидуальными условиями: Банк, Депонент, Бенефициар. </w:t>
      </w:r>
    </w:p>
    <w:p w14:paraId="04B016DE" w14:textId="77777777" w:rsidR="000A44EE" w:rsidRPr="008355FD" w:rsidRDefault="000A44EE" w:rsidP="000A44E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b/>
          <w:sz w:val="24"/>
          <w:szCs w:val="24"/>
        </w:rPr>
        <w:t>КСКПЭП / ЭЦП / УКЭП</w:t>
      </w:r>
      <w:r w:rsidRPr="00811753">
        <w:rPr>
          <w:rFonts w:ascii="Times New Roman" w:hAnsi="Times New Roman"/>
          <w:sz w:val="24"/>
          <w:szCs w:val="24"/>
        </w:rPr>
        <w:t xml:space="preserve"> - </w:t>
      </w:r>
      <w:r w:rsidRPr="008355FD">
        <w:rPr>
          <w:rFonts w:ascii="Times New Roman" w:eastAsia="Calibri" w:hAnsi="Times New Roman" w:cs="Times New Roman"/>
          <w:sz w:val="24"/>
          <w:szCs w:val="24"/>
        </w:rPr>
        <w:t>Квалифицированный сертификат ключа проверки электронной подписи, который выдается аккредитованным удостоверяющим центром или доверенным лицом аккредитованного удостоверяющего центра. Квалифицированная Электронная цифровая подпись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355FD">
        <w:rPr>
          <w:rFonts w:ascii="Times New Roman" w:eastAsia="Calibri" w:hAnsi="Times New Roman" w:cs="Times New Roman"/>
          <w:sz w:val="24"/>
          <w:szCs w:val="24"/>
        </w:rPr>
        <w:t xml:space="preserve"> соответствующая Федеральному закону от 06.04.2011 № 63-ФЗ «Об электронной подписи»</w:t>
      </w:r>
      <w:r w:rsidRPr="008355FD">
        <w:rPr>
          <w:rFonts w:ascii="Times New Roman" w:hAnsi="Times New Roman"/>
          <w:sz w:val="24"/>
          <w:szCs w:val="24"/>
        </w:rPr>
        <w:t xml:space="preserve">.  </w:t>
      </w:r>
    </w:p>
    <w:p w14:paraId="726A0063" w14:textId="77777777" w:rsidR="00F03FF5" w:rsidRPr="000F51F0" w:rsidRDefault="000A44EE" w:rsidP="000A44EE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355FD">
        <w:rPr>
          <w:rFonts w:ascii="Times New Roman" w:eastAsia="Calibri" w:hAnsi="Times New Roman" w:cs="Times New Roman"/>
          <w:b/>
          <w:sz w:val="24"/>
          <w:szCs w:val="24"/>
        </w:rPr>
        <w:t>Система обмена электронными документами</w:t>
      </w:r>
      <w:r w:rsidRPr="008355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п</w:t>
      </w:r>
      <w:r w:rsidRPr="008355FD">
        <w:rPr>
          <w:rFonts w:ascii="Times New Roman" w:eastAsia="Calibri" w:hAnsi="Times New Roman" w:cs="Times New Roman"/>
          <w:sz w:val="24"/>
          <w:szCs w:val="24"/>
        </w:rPr>
        <w:t>рограммно-аппаратный комплекс Оператора, позволяющий организовать обмен электронными документами между ее Участниками (Банк – ПАО СКБ Приморья «ПРИМСОЦБАНК», Оператор – общество, предоставляющее Банку сервис электронного документооборота, Депонент/Представитель Депонента /Бенефициар/Представитель Бенефициара)</w:t>
      </w:r>
      <w:r w:rsidRPr="008355FD">
        <w:rPr>
          <w:rFonts w:ascii="Times New Roman" w:hAnsi="Times New Roman"/>
          <w:sz w:val="24"/>
          <w:szCs w:val="24"/>
        </w:rPr>
        <w:t>.</w:t>
      </w:r>
    </w:p>
    <w:p w14:paraId="679DC994" w14:textId="21C301D6" w:rsidR="007C6E08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Тарифы Банка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Тарифы комиссионного вознаграждения ПАО СКБ Приморья «Примсоцбанк» на услуги расчетно-кассового обслуживания физических </w:t>
      </w:r>
      <w:r w:rsidR="00BC0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юридических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лиц, предусматривающие оказание услуг по открытию и обслуживанию специальных банковских счетов эскроу, размещаемые на официальном сайте Банка в сети Интернет по адресу </w:t>
      </w:r>
      <w:hyperlink r:id="rId9" w:history="1"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www.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pskb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com</w:t>
        </w:r>
      </w:hyperlink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512A370C" w14:textId="5252B644" w:rsidR="00534EA4" w:rsidRPr="000F51F0" w:rsidRDefault="00534EA4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C6F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ДБО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</w:t>
      </w:r>
      <w:r w:rsidR="00FB1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сервис</w:t>
      </w:r>
      <w:r w:rsidR="000C6F78" w:rsidRPr="000C6F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дистанционного банковского обслуживания (при наличии </w:t>
      </w:r>
      <w:r w:rsidR="00FB1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подключения сервиса «Примсоцбанк» </w:t>
      </w:r>
      <w:r w:rsidR="00FB1085" w:rsidRPr="00952A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(в т. ч. «Мобильное приложение Примсоцбанк») в рамках комплексного банковского обслуживания</w:t>
      </w:r>
      <w:r w:rsidR="00FB1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C6F78" w:rsidRPr="000C6F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ПАО СКБ Приморья «Примсоцбанк» / при </w:t>
      </w:r>
      <w:r w:rsidR="007619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наличии подключения к системе </w:t>
      </w:r>
      <w:r w:rsidR="00761909" w:rsidRPr="00952A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iBank (банк-</w:t>
      </w:r>
      <w:r w:rsidR="00761909" w:rsidRPr="007619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клиент) при</w:t>
      </w:r>
      <w:r w:rsidR="000C6F78" w:rsidRPr="000C6F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обмене электронными документами с использованием Системы «Банк</w:t>
      </w:r>
      <w:r w:rsidR="00FB1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-Клиент</w:t>
      </w:r>
      <w:r w:rsidR="000C6F78" w:rsidRPr="000C6F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 для корпоративных клиентов)</w:t>
      </w:r>
    </w:p>
    <w:p w14:paraId="2B4B171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AC1D5DF" w14:textId="77777777" w:rsidR="007C6E08" w:rsidRPr="000F51F0" w:rsidRDefault="007C6E08" w:rsidP="007C6E08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 ПРЕДМЕТ ДОГОВОРА СЧЕТА ЭСКРОУ</w:t>
      </w:r>
    </w:p>
    <w:p w14:paraId="7936CA43" w14:textId="1A13C886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2.1. Общие условия регулируют отношения между Сторонами, возникающие в связи с предоставлением Эскроу-агентом услуги по открытию и обслуживанию Счета, открываемого для учета и блокирования денежных средств, полученных Эскроу-агентом от Депонента в счет уплаты цены Договора основания. </w:t>
      </w:r>
    </w:p>
    <w:p w14:paraId="45FA6F17" w14:textId="51CB0A94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2.2. Счет открывается Депоненту </w:t>
      </w:r>
      <w:r w:rsidR="00617A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целью расчетов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Договору участия в долевом строительстве в многоквартирном доме и (или) иного объекта недвижимости, строительство (создание) которого осуществляется в соответствии с Федеральным законом от 30.12.2004 № 214-ФЗ</w:t>
      </w:r>
      <w:r w:rsidR="00617A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или по Договору строительного подряда</w:t>
      </w:r>
      <w:r w:rsidR="004452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в соответствии с </w:t>
      </w:r>
      <w:r w:rsidR="00445267" w:rsidRPr="001F5B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Федеральны</w:t>
      </w:r>
      <w:r w:rsidR="004452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445267" w:rsidRPr="001F5B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закон</w:t>
      </w:r>
      <w:r w:rsidR="004452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ом</w:t>
      </w:r>
      <w:r w:rsidR="00445267" w:rsidRPr="001F5B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22.07.2024 № 186-ФЗ «О строительстве жилых домов по договорам строительного подряда с использованием счетов эскроу»</w:t>
      </w:r>
      <w:r w:rsidR="00617A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3849DD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2.3. Основанием для открытия Счета является заключение Договора счета эскроу. </w:t>
      </w:r>
    </w:p>
    <w:p w14:paraId="01A8552B" w14:textId="7561A123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2.4. Договор счета эскроу заключается путем предоставления Банку надлежащим образом подписанных со стороны Депонента и Бенефициара Заявления на присоединение и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Индивидуальных условий, являющихся совместным предложением (офертой) заключить Договор</w:t>
      </w:r>
      <w:r w:rsidR="00EE1E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счета эскроу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Договор счета эскроу вступает в силу с момента акцепта Заявления и Индивидуальных условий Банком путем открытия Счета.</w:t>
      </w:r>
    </w:p>
    <w:p w14:paraId="31D8031A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2.5. Индивидуальные условия могут быть подписаны Депонентом и Бенефициаром следующими способами: </w:t>
      </w:r>
    </w:p>
    <w:p w14:paraId="46FBC3EE" w14:textId="3D6F9F98" w:rsidR="007C6E08" w:rsidRPr="00C34DA2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34D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2.5.1. В отношении Счетов Депонентов ФЛ собственноручными подписями Депонента и Бенефициара, </w:t>
      </w:r>
      <w:r w:rsidR="00C34DA2" w:rsidRPr="00C34D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или их представителями, при этом </w:t>
      </w:r>
      <w:r w:rsidRPr="00C34D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подпись представителя Бенефициара скреплена печатью Бенефициара (при наличии); </w:t>
      </w:r>
    </w:p>
    <w:p w14:paraId="43984B61" w14:textId="4A747C6F" w:rsidR="007C6E08" w:rsidRPr="00C34DA2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34D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2.5.2 В отношении Счетов Депонентов ЮЛ собственноручными подписями </w:t>
      </w:r>
      <w:r w:rsidR="00C34DA2" w:rsidRPr="00C34D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представител</w:t>
      </w:r>
      <w:r w:rsidR="00C34DA2" w:rsidRPr="00CB1E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ей</w:t>
      </w:r>
      <w:r w:rsidR="00C34DA2" w:rsidRPr="00C34D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34D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Депонента и Бенефициара, скрепленными печатями Депонента и Бенефициара (при наличии).</w:t>
      </w:r>
    </w:p>
    <w:p w14:paraId="4490962A" w14:textId="1D8A67C7" w:rsidR="007C6E08" w:rsidRPr="00C34DA2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34D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2.6. </w:t>
      </w:r>
      <w:r w:rsidR="00C34DA2" w:rsidRPr="008A6037">
        <w:rPr>
          <w:rFonts w:ascii="Times New Roman" w:hAnsi="Times New Roman"/>
          <w:color w:val="000000"/>
          <w:sz w:val="24"/>
          <w:szCs w:val="24"/>
        </w:rPr>
        <w:t xml:space="preserve">Допускается подписание </w:t>
      </w:r>
      <w:r w:rsidR="0099243E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Заявления на присоединение</w:t>
      </w:r>
      <w:r w:rsidR="0099243E" w:rsidRPr="009924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243E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C34DA2" w:rsidRPr="008A6037">
        <w:rPr>
          <w:rFonts w:ascii="Times New Roman" w:hAnsi="Times New Roman"/>
          <w:color w:val="000000"/>
          <w:sz w:val="24"/>
          <w:szCs w:val="24"/>
        </w:rPr>
        <w:t>Индивидуальных условий средствами электронной цифровой подписи</w:t>
      </w:r>
      <w:r w:rsidR="00C34DA2" w:rsidRPr="00FB037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C34DA2" w:rsidRPr="00C34DA2">
        <w:rPr>
          <w:rFonts w:ascii="Times New Roman" w:hAnsi="Times New Roman"/>
          <w:color w:val="000000"/>
          <w:sz w:val="24"/>
          <w:szCs w:val="24"/>
        </w:rPr>
        <w:t>(ЭЦП), при этом документы, подписанные средствами электронной цифровой подписи (ЭЦП), которая в рамках Федерального закона от 06.04.2011 № 63-ФЗ «Об электронной подписи» признается квалифицированной, представленные в электронно-цифровой форме,  являются электронными документами, равнозначными документам на бумажном носителе, подписанными собственноручными подписями Сторон (Депонент, Бенефициар, или их уполномоченные представители и уполномоченное лицо Банка). Обмен электронными документами, между Депонентом, Бенефициаром и Банком осуществляется с использованием Системы обмена электронными документами.</w:t>
      </w:r>
    </w:p>
    <w:p w14:paraId="79DD9F7F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63CCDF6" w14:textId="77777777" w:rsidR="007C6E08" w:rsidRPr="000F51F0" w:rsidRDefault="007C6E08" w:rsidP="007C6E08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 РЕЖИМ СЧЕТА ЭКРОУ</w:t>
      </w:r>
    </w:p>
    <w:p w14:paraId="25B635E7" w14:textId="1809AD9E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3.1. Банк открывает Депонент</w:t>
      </w:r>
      <w:r w:rsidR="00371F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 </w:t>
      </w:r>
      <w:r w:rsidR="00371FF2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представител</w:t>
      </w:r>
      <w:r w:rsidR="00371F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на имя Депонента Счет для учета и блокирования денежных средств, полученных Банком от Депонента в размере, указанном в Индивидуальных условиях Договора (далее – Депонируемая сумма), в целях их передачи Бенефициару при возникновении оснований, предусмотренных Законом №214-ФЗ и</w:t>
      </w:r>
      <w:r w:rsidR="00C158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 Законом №186-ФЗ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30E9F72E" w14:textId="782F7565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3.2. Денежные средства на Счет вносятся Депонентом в размере</w:t>
      </w:r>
      <w:r w:rsidR="00371F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в сроки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371FF2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указанн</w:t>
      </w:r>
      <w:r w:rsidR="00371F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ые</w:t>
      </w:r>
      <w:r w:rsidR="00371FF2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Индивидуальных условиях, и установленные Договором-основанием, но не ранее даты государственной регистрации Договора-основания</w:t>
      </w:r>
      <w:r w:rsidR="00371F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при расчетах по ДУДС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1ABC640C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3.3. Валюта счета – российский рубль. </w:t>
      </w:r>
    </w:p>
    <w:p w14:paraId="4856ED0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3.4. Банк открывает Счет при условии предоставления в Банк документов, необходимых для открытия и ведения Счета. Перечень документов, необходимых для открытия и ведения банковских счетов, размещается на официальном сайте Банка в сети Интернет: </w:t>
      </w:r>
      <w:hyperlink r:id="rId10" w:history="1"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www.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pskb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com</w:t>
        </w:r>
      </w:hyperlink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9CF5EF6" w14:textId="77777777" w:rsidR="007C6E08" w:rsidRPr="000F51F0" w:rsidRDefault="007C6E08" w:rsidP="007C6E0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Все документы, представленные при открытии Счета, должны быть действительными на дату их предъявления в Банк. Зачисление на Счет иных денежных средств, за исключением Депонируемой суммы, указанной в пункте 1 Индивидуальных условий, не допускается. </w:t>
      </w:r>
    </w:p>
    <w:p w14:paraId="337AD92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3.5. В случае поступления в Банк распоряжений на перевод денежных средств на Счет в сумме, превышающей Депонируемую сумму, указанную в пункте 1 Индивидуальных условий, Банк не исполняет указанные распоряжения. При поступлении в Банк нескольких распоряжений на перевод денежных средств на Счет, Банк не исполняет распоряжение на перевод, исполнение которого повлечет превышение Депонируемой суммы. </w:t>
      </w:r>
    </w:p>
    <w:p w14:paraId="0AE9D2EA" w14:textId="4FB79D73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3.6. Ни Депонент, ни Бенефициар не вправе распоряжаться денежными средствами, находящимися на Счете, за исключением случаев, указанных в Договоре счета эскроу. </w:t>
      </w:r>
    </w:p>
    <w:p w14:paraId="474D0664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3.7. Начисление процентов на остаток денежных средств, размещенных на Счете, не осуществляется. </w:t>
      </w:r>
    </w:p>
    <w:p w14:paraId="70FB0AAF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3.8. Списание денежных средств со Счета осуществляется </w:t>
      </w:r>
      <w:r w:rsidRPr="006F3D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только в рамках исполнения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Договора счета эскроу, в порядке и в соответствии с условиями, установленными Договором счета эскроу. </w:t>
      </w:r>
    </w:p>
    <w:p w14:paraId="69D5CC0A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3.9. Приостановление операций по Счету эскроу, арест или списание денежных средств, находящихся на Счете эскроу, по обязательствам Депонента перед третьими лицами и по обязательствам Бенефициара не допускаются. </w:t>
      </w:r>
    </w:p>
    <w:p w14:paraId="4A018E3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3.10. Операции по Счету эскроу осуществляются с учетом требований Федерального закона от 26.10.2002 № 127-ФЗ «О несостоятельности (банкротстве)». </w:t>
      </w:r>
    </w:p>
    <w:p w14:paraId="38B909F4" w14:textId="5220250F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Признание Депонента банкротом не препятствует исполнению Банком обязательства по передаче Депонируемой суммы Бенефициару в целях исполнения обязательства Депонента по Договору счета эскроу. </w:t>
      </w:r>
    </w:p>
    <w:p w14:paraId="2DBF9DCC" w14:textId="363A99F3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Если указанные в Договоре счета эскроу основания передачи Депонируемой суммы Бенефициару в течение 6 (шести) месяцев с момента введения конкурсного производства не возникают, Депонируемая сумма по Договору счета эскроу подлежит включению в конкурсную массу. </w:t>
      </w:r>
    </w:p>
    <w:p w14:paraId="2B1571E1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0BE8540" w14:textId="77777777" w:rsidR="007C6E08" w:rsidRPr="000F51F0" w:rsidRDefault="007C6E08" w:rsidP="007C6E08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 ПОРЯДОК ЗАКЛЮЧЕНИЯ ДОГОВОРА И ОТКРЫТИЯ СЧЕТА ЭКРОУ</w:t>
      </w:r>
    </w:p>
    <w:p w14:paraId="580AD126" w14:textId="0130CF88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4.1. Для оформления договорных отношений с Банком по открытию Счета Депонент и Бенефициар должны предоставить в Банк следующие документы/сведения: </w:t>
      </w:r>
    </w:p>
    <w:p w14:paraId="32068409" w14:textId="48963620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4.1.1. Документы, необходимые Банку для осуществления процедур идентификации Депонента и Бенефициара в порядке и на условиях, предусмотренных Федеральным законом от 07.01.2001 № 115-ФЗ «О противодействии легализации (отмыванию) доходов, полученных преступным путем, и финансированию терроризма» и нормативными актами Банка России. </w:t>
      </w:r>
    </w:p>
    <w:p w14:paraId="3F040FF5" w14:textId="5CE681F5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4.1.2. </w:t>
      </w:r>
      <w:r w:rsidR="00EB65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 расчетах по ДУДС: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Договор–основание с отметкой о государственной регистрации, проставленной органом, осуществляющим государственную регистрацию прав на недвижимое имущество и сделок с ним/</w:t>
      </w:r>
      <w:r w:rsidR="00EB65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При расчетах по Договору строительного подряда: Проект договора-основания</w:t>
      </w:r>
      <w:r w:rsidR="004D32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и</w:t>
      </w:r>
      <w:r w:rsidR="004D3230" w:rsidRPr="004D3230">
        <w:t xml:space="preserve"> </w:t>
      </w:r>
      <w:r w:rsidR="004D3230" w:rsidRPr="004D32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Выписка из ЕГРН, подтверждающая право собственности Депонента (Заказчика) на земельный участок, кадастровый номер указанного земельного участка должен быть размещен в ЕИСЖС, как земельный участок, на котором осуществляется строительство жилого </w:t>
      </w:r>
      <w:r w:rsidR="004D3230" w:rsidRPr="008E004C">
        <w:rPr>
          <w:rFonts w:ascii="Times New Roman" w:eastAsia="Calibri" w:hAnsi="Times New Roman" w:cs="Times New Roman"/>
          <w:color w:val="000000" w:themeColor="text1"/>
          <w:sz w:val="24"/>
          <w:szCs w:val="24"/>
          <w:rPrChange w:id="10" w:author="Кравченко Вера Викторовна" w:date="2026-01-27T10:08:00Z"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</w:rPr>
          </w:rPrChange>
        </w:rPr>
        <w:t>дома</w:t>
      </w:r>
      <w:r w:rsidR="004D3230" w:rsidRPr="008E004C">
        <w:rPr>
          <w:rFonts w:ascii="Times New Roman" w:eastAsia="Calibri" w:hAnsi="Times New Roman" w:cs="Times New Roman"/>
          <w:color w:val="000000" w:themeColor="text1"/>
          <w:sz w:val="24"/>
          <w:szCs w:val="24"/>
          <w:rPrChange w:id="11" w:author="Кравченко Вера Викторовна" w:date="2026-01-27T10:08:00Z"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  <w:highlight w:val="yellow"/>
            </w:rPr>
          </w:rPrChange>
        </w:rPr>
        <w:t xml:space="preserve"> </w:t>
      </w:r>
      <w:r w:rsidR="00010C5E" w:rsidRPr="008E004C">
        <w:rPr>
          <w:rFonts w:ascii="Times New Roman" w:eastAsia="Calibri" w:hAnsi="Times New Roman" w:cs="Times New Roman"/>
          <w:color w:val="000000" w:themeColor="text1"/>
          <w:sz w:val="24"/>
          <w:szCs w:val="24"/>
          <w:rPrChange w:id="12" w:author="Кравченко Вера Викторовна" w:date="2026-01-27T10:08:00Z"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</w:rPr>
          </w:rPrChange>
        </w:rPr>
        <w:t>, или</w:t>
      </w:r>
      <w:r w:rsidR="00010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10C5E" w:rsidRPr="00010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Договор долгосрочной аренды (договор безвозмездного пользования) на земельный участок, </w:t>
      </w:r>
      <w:r w:rsidR="008D45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предоставленный Депоненту в аренду для приобретения права собственности на построенный на нем дом, </w:t>
      </w:r>
      <w:r w:rsidR="00010C5E" w:rsidRPr="00010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0F7A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Законом </w:t>
      </w:r>
      <w:r w:rsidR="00010C5E" w:rsidRPr="00010C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№186-ФЗ</w:t>
      </w:r>
      <w:r w:rsidR="00044D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00044D00" w:rsidRPr="004D32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 номер указанного земельного участка должен быть размещен в ЕИСЖС, как земельный участок, на котором осуществляется строительство жилого дома</w:t>
      </w:r>
      <w:r w:rsidR="00044D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19E4F6CF" w14:textId="378149B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4.1.3. Иные сведения, необходимые Банку дл</w:t>
      </w:r>
      <w:bookmarkStart w:id="13" w:name="_GoBack"/>
      <w:bookmarkEnd w:id="13"/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 раскрытия информации об основаниях участия Депонента и Бенефициара в отношениях по Договору счета эскроу. Сведения подлежат отражению Депонентом и Бенефициаром в составе Индивидуальных условий.</w:t>
      </w:r>
    </w:p>
    <w:p w14:paraId="7FDD1DA4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4.1.4. Иные документы по запросу Банка. </w:t>
      </w:r>
    </w:p>
    <w:p w14:paraId="60C7107E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4.2. Существенными условиями, подлежащими отражению в Индивидуальных условиях Договора счета эскроу, являются: </w:t>
      </w:r>
    </w:p>
    <w:p w14:paraId="4FD08B9D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4.2.1. Депонируемая сумма, размещенная Депонентом на Счете. </w:t>
      </w:r>
    </w:p>
    <w:p w14:paraId="0DD56252" w14:textId="2C88FFAD" w:rsidR="001D56A1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4.2.2. Порядок зачисления денежных средств на Счет в размере Депонируемой суммы. </w:t>
      </w:r>
      <w:r w:rsidR="001D56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</w:t>
      </w:r>
      <w:r w:rsidR="001D56A1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енежные средства вносятся на Счет</w:t>
      </w:r>
      <w:r w:rsidR="001D56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08C22468" w14:textId="0C4ABA49" w:rsidR="001D56A1" w:rsidRPr="006F36F1" w:rsidRDefault="001D56A1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6F36F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при расчетах по ДУДС:</w:t>
      </w:r>
    </w:p>
    <w:p w14:paraId="44D0100F" w14:textId="7D44F1A1" w:rsidR="001D56A1" w:rsidRDefault="001D56A1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после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регистрации Договора–основания, заключенного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321A0FB5" w14:textId="77777777" w:rsidR="001D56A1" w:rsidRDefault="001D56A1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36F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при расчетах по договору строительного подряда: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0E88D7B6" w14:textId="58F6B688" w:rsidR="007C6E08" w:rsidRPr="000F51F0" w:rsidRDefault="001D56A1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после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подписания Договора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строительного подряда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5C37059D" w14:textId="2E4548D1" w:rsidR="001D56A1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4.2.3. Срок условного депонирования – срок, в течение которого ожидается к наступлению основание(я) для передачи Депонируемой суммы Бенефициару (срок, в течение которого Банку должны быть предоставлены документы для проверки наступления основания(ий) для перечисления Депонируемой суммы Бенефициару по Договору счета эскроу). </w:t>
      </w:r>
    </w:p>
    <w:p w14:paraId="651568B8" w14:textId="77777777" w:rsidR="001D56A1" w:rsidRDefault="001D56A1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4D7C9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при расчетах по ДУДС:</w:t>
      </w:r>
    </w:p>
    <w:p w14:paraId="4C4E0BE2" w14:textId="330749E0" w:rsidR="001D56A1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Срок условного депонирования денежных средств не может превышать более чем на 6 (шесть) месяцев срок ввода в эксплуатацию многоквартирного дома и (или) иного объекта недвижимости, указанных в п</w:t>
      </w:r>
      <w:r w:rsidR="00713B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роектной декларации Застройщика</w:t>
      </w:r>
      <w:r w:rsidR="001D56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32C81425" w14:textId="39A9E8F2" w:rsidR="007C6E08" w:rsidRDefault="001D56A1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4D7C9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при расчетах по договору строительного подряда:</w:t>
      </w:r>
    </w:p>
    <w:p w14:paraId="459B6D99" w14:textId="6C223983" w:rsidR="00691D3E" w:rsidRPr="00A02369" w:rsidRDefault="001D56A1" w:rsidP="00A02369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Срок условного депонирования денежных средств не может превышать более чем на 6 (шесть) месяцев</w:t>
      </w:r>
      <w:r w:rsidR="00691D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91D3E" w:rsidRPr="00A02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предусмотренный договором строительного подряда срок окончания строительства жилого дома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691D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При этом, с</w:t>
      </w:r>
      <w:r w:rsidR="00691D3E" w:rsidRPr="00A02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 условного депонирования продлевается эскроу-агентом по заявлению одной из сторон договора строительного подряда до даты вступления в законную силу решения суда, определяющего сумму денежных средств, подлежащую уплате Подрядчику в соответствии со </w:t>
      </w:r>
      <w:r w:rsidR="00732351" w:rsidRPr="00A02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статьей 731</w:t>
      </w:r>
      <w:r w:rsidR="00691D3E" w:rsidRPr="00A02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Федерации, если соответствующее решение суда не принято или не вступило в законную силу до истечения срока условного депонирования.</w:t>
      </w:r>
    </w:p>
    <w:p w14:paraId="40B99DAB" w14:textId="59BA61FF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4.2.4. Основания и порядок передачи Бенефициару/возврата Депоненту Депонируемой суммы, с указанием параметров проверки их наступления. При наступлении в Срок условного депонирования оснований, зафиксированных в Договоре счета эскроу, Депонируемая сумма подлежит передаче Бенефициару. </w:t>
      </w:r>
      <w:r w:rsidRPr="002909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не наступлении в Срок условного депонирования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оснований, зафиксированных в Договоре счета эскроу, Депонируемая сумма подлежит передаче Депоненту</w:t>
      </w:r>
      <w:r w:rsidR="004F1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при этом</w:t>
      </w:r>
      <w:r w:rsidR="000A0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F1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при использовании </w:t>
      </w:r>
      <w:r w:rsidR="00897DDC" w:rsidRPr="006F36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Депонентом или его супругом (супругой), средств (части средств) материнского (семейного) капитала</w:t>
      </w:r>
      <w:r w:rsidR="004F1377" w:rsidRPr="006F36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7D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- МСК) </w:t>
      </w:r>
      <w:r w:rsidR="004F1377" w:rsidRPr="006F36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депонированной сумме</w:t>
      </w:r>
      <w:r w:rsidR="00335F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0A0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A057C" w:rsidRPr="006F36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денежные средства в размере средств использованного </w:t>
      </w:r>
      <w:r w:rsidR="00897D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МСК</w:t>
      </w:r>
      <w:r w:rsidR="000A057C" w:rsidRPr="006F36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должны быть перечислены</w:t>
      </w:r>
      <w:r w:rsidR="000A057C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A057C" w:rsidRPr="006F36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Фонд пенсионного и социального страхования Российской Федерации и его территориальные органы</w:t>
      </w:r>
      <w:r w:rsidR="000A0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первым траншем, </w:t>
      </w:r>
      <w:r w:rsidR="00897D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0A0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оставшаяся сумма (при наличии) подлежит </w:t>
      </w:r>
      <w:r w:rsidR="000A057C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A05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передаче Депоненту.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 этом в Договоре счета эскроу фиксируются банковские реквизиты Бенефициара/Депонента, по которым будет осуществляться перечисление денежных средств при наступлении оснований, зафиксированных в Договоре счета эскроу. </w:t>
      </w:r>
    </w:p>
    <w:p w14:paraId="2BE274E0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4.3. Порядок проверки наступления оснований по Договору счета эскроу. </w:t>
      </w:r>
    </w:p>
    <w:p w14:paraId="29AA815B" w14:textId="3DA272F5" w:rsidR="007C6E08" w:rsidRPr="00313845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4.3.1. Документы, являющиеся основанием передачи Депонируемой суммы Бенефициару, могут быть предоставлены </w:t>
      </w:r>
      <w:r w:rsidR="00F66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Банк на бумажных носителях в виде оригиналов или нотариально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удостоверенных копий</w:t>
      </w:r>
      <w:r w:rsidR="000563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54B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виде электронных документов</w:t>
      </w:r>
      <w:r w:rsidR="00F54B2D">
        <w:rPr>
          <w:rStyle w:val="af1"/>
          <w:rFonts w:ascii="Times New Roman" w:eastAsia="Calibri" w:hAnsi="Times New Roman" w:cs="Times New Roman"/>
          <w:color w:val="000000" w:themeColor="text1"/>
          <w:sz w:val="24"/>
          <w:szCs w:val="24"/>
        </w:rPr>
        <w:footnoteReference w:id="1"/>
      </w:r>
      <w:r w:rsidR="009F56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электронным каналам связи</w:t>
      </w:r>
      <w:r w:rsidR="00F54B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56396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 также в </w:t>
      </w:r>
      <w:r w:rsidR="000563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виде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копий, заверенных уполномоченным представителем Депонента/Бенефициара</w:t>
      </w:r>
      <w:r w:rsidR="00F54B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0563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виде </w:t>
      </w:r>
      <w:r w:rsidR="000563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электронных образов документов,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случае наличия заключенного с Банком </w:t>
      </w:r>
      <w:r w:rsidR="000563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Соглашения предусматривающ</w:t>
      </w:r>
      <w:r w:rsidR="00F54B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его</w:t>
      </w:r>
      <w:r w:rsidR="000563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соответствующую форму взаимодействия</w:t>
      </w:r>
      <w:r w:rsidR="00F54B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 обмене электронными документами. </w:t>
      </w:r>
      <w:r w:rsidRPr="004E20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Банк принимает документы, являющиеся основанием передачи Депонируемой суммы Бенефициару, с </w:t>
      </w:r>
      <w:r w:rsidRPr="00F070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фиксированием даты </w:t>
      </w:r>
      <w:r w:rsidR="004E200C" w:rsidRPr="00F070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их </w:t>
      </w:r>
      <w:r w:rsidRPr="004E20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приема</w:t>
      </w:r>
      <w:r w:rsidRPr="00F070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6636548" w14:textId="1C20F168" w:rsidR="001D1B02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4.3.2. При пред</w:t>
      </w:r>
      <w:r w:rsidR="001D1B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ставлении документов, являющихся основанием для передачи Депонируемой суммы Бенефициару, </w:t>
      </w:r>
      <w:r w:rsidR="001D1B02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Банк проверяет, в том числе визуально, соответствие указанных документов условиям Договора счета эскроу</w:t>
      </w:r>
      <w:r w:rsidR="001D1B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срок</w:t>
      </w:r>
      <w:r w:rsidR="001D1B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0831DCA4" w14:textId="77777777" w:rsidR="001D1B02" w:rsidRPr="009A63C6" w:rsidRDefault="001D1B02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A6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при расчетах по ДУДС:</w:t>
      </w:r>
      <w:r w:rsidR="007C6E08" w:rsidRPr="009A63C6">
        <w:rPr>
          <w:rFonts w:ascii="Calibri" w:eastAsia="Calibri" w:hAnsi="Calibri" w:cs="Times New Roman"/>
          <w:color w:val="000000" w:themeColor="text1"/>
        </w:rPr>
        <w:t xml:space="preserve"> </w:t>
      </w:r>
      <w:r w:rsidR="007C6E08" w:rsidRPr="009A6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 позднее 10 (Десяти) рабочих дней с даты приема документов/получения сведений (включая указанную дату), </w:t>
      </w:r>
    </w:p>
    <w:p w14:paraId="1CA45040" w14:textId="77777777" w:rsidR="001D1B02" w:rsidRDefault="001D1B02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A6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при расчетах по Договору строительного подряда: не позднее 5 (Пяти) рабочих дней с даты приема документов/получения сведений (включая указанную дату).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34A11449" w14:textId="68564CD0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4.3.3. В целях передачи Депонируемой суммы Бенефициару Банк проверяет представленные документы в контексте самого документа, являющихся основанием для передачи Депонируемой суммы Бенефициару, а также использует электронные сервисы Росреестра</w:t>
      </w:r>
      <w:r w:rsidR="001E3A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ЕГРН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целях проверки наступления оснований для передачи Депонируемой суммы Бенефициару по Договору счета эскроу. </w:t>
      </w:r>
    </w:p>
    <w:p w14:paraId="22940A2A" w14:textId="51CDABBE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Банк не осуществляет проверку подлинности представленных документов и не несет ответственности в случае передачи Депонируемой суммы Бенефициару на основании представленных Банку не подлинных документов, если такие документы формально соответствовали условиям Договора счета эскроу, но впоследствии выяснится, что они были признаны поддельными и/или аннулированы/отменены, признаны недействительными. </w:t>
      </w:r>
    </w:p>
    <w:p w14:paraId="2456B857" w14:textId="5A426C3E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4.3.4. В случае, если по результатам проверки, представленные Банку документы, будут признаны соответствующими условиям Договора счета эскроу, при условии выполнения Депонентом обязательств по внесению Депонируемой суммы на Счет в размере согласно пункту 1 Индивидуальных условий, Банк передает Депонируемую сумму Бенефициару в порядке и в соответствии с условиями согласно пункту 4 Индивидуальных условий. </w:t>
      </w:r>
    </w:p>
    <w:p w14:paraId="2DEA953C" w14:textId="38521698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4.3.5. В случае, если по результатам проверки представленных Банку в Срок условного депонирования документов данные документы будут признаны Банком несоответствующими условиям Договора счета эскроу, Депонируемая сумма может быть передана Бенефициару в соответствии с условиями </w:t>
      </w:r>
      <w:r w:rsidR="006B0182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пункт</w:t>
      </w:r>
      <w:r w:rsidR="006B01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6B0182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 Индивидуальных условий в следующем порядке: – при повторном предоставлении Банку документов в Срок условного депонирования, по факту признания Банком исправленных документов соответствующими условиям Договора счета эскроу. </w:t>
      </w:r>
    </w:p>
    <w:p w14:paraId="1B6BD80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4.4. По Счету могут совершаться следующие операции: </w:t>
      </w:r>
    </w:p>
    <w:p w14:paraId="134BEF26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1) внесение наличными/ зачисление Депонентом Депонируемой суммы или ее части на Счет в целях исполнения обязательств по Договору-основанию и Договору перед Бенефициаром. </w:t>
      </w:r>
    </w:p>
    <w:p w14:paraId="63222D6A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2) при предоставлении Банком кредита Бенефициару и наличии по нему ссудной задолженности: перевод денежных средств на залоговый счет Бенефициара, открытый в Банке,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или в погашение задолженности Бенефициара по Кредитному договору Бенефициара, заключенному между Бенефициаром и Банком, либо по Кредитному договору Бенефициара, который может быть заключен в будущем, - если Кредитный договор содержит соответствующее поручение Бенефициара (перечисление денежных средств со Счета на расчетный счет Бенефициара возможно в случаях, предусмотренных Кредитным договором Бенефициара); платежные реквизиты для погашения задолженности по Кредитному договору Бенефициара указываются Бенефициаром в соответствии с положениями Кредитного договора Бенефициара, в том числе в заявлении об уточнении реквизитов, предоставляемом вместе с документами/сведениями, предусмотренными разделом 5 Общих условий Договора. </w:t>
      </w:r>
    </w:p>
    <w:p w14:paraId="31352695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3) при отсутствии у Бенефициара кредита в Банке/задолженности по кредиту в Банке: перевод денежных средств на расчетный счет Бенефициара при выполнении им условий, указанных в разделе 5 Общих условий Договора; </w:t>
      </w:r>
    </w:p>
    <w:p w14:paraId="1A512916" w14:textId="03BE10A0" w:rsidR="001D5E11" w:rsidRDefault="001D5E11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4) возврат денежных средств </w:t>
      </w:r>
      <w:r w:rsidR="00B758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Депоненту (и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</w:t>
      </w:r>
      <w:r w:rsidRPr="004D7C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Фонд пенсионного и социального страхования Российской Федерации и его территориальные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4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- СФР)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 использовании </w:t>
      </w:r>
      <w:r w:rsidRPr="004D7C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Депонентом или его супругом (супругой), средств (части средств)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МСК </w:t>
      </w:r>
      <w:r w:rsidRPr="004D7C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депонированной сумме</w:t>
      </w:r>
      <w:r w:rsidR="00B758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прекращения условного депонирования денежных средств, в том числе по основаниям:</w:t>
      </w:r>
    </w:p>
    <w:p w14:paraId="66EF279A" w14:textId="65CAEF77" w:rsidR="007C6E08" w:rsidRPr="000F51F0" w:rsidRDefault="007C6E08" w:rsidP="001D5E11">
      <w:pPr>
        <w:spacing w:after="200" w:line="276" w:lineRule="auto"/>
        <w:ind w:left="567"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а) истечения срока условного депонирования, за исключением </w:t>
      </w:r>
      <w:r w:rsidR="00D21DFE" w:rsidRPr="00D21D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случа</w:t>
      </w:r>
      <w:r w:rsidR="00D21D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ев</w:t>
      </w:r>
      <w:r w:rsidRPr="00D21D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D21DFE" w:rsidRPr="00D21D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предусмотренн</w:t>
      </w:r>
      <w:r w:rsidR="00D21D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ых</w:t>
      </w:r>
      <w:r w:rsidR="00D21DFE" w:rsidRPr="00D21D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21D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Общими условиями Договора;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7FCF3CF9" w14:textId="0AD5EB18" w:rsidR="007C6E08" w:rsidRDefault="007C6E08" w:rsidP="001D5E11">
      <w:pPr>
        <w:spacing w:after="200" w:line="276" w:lineRule="auto"/>
        <w:ind w:left="567"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расторжения</w:t>
      </w:r>
      <w:r w:rsidR="009F24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/прекращения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либо одностороннего отказа одной из Сторон от исполнения Договора-основания на основании: </w:t>
      </w:r>
    </w:p>
    <w:p w14:paraId="10B4A354" w14:textId="2A4EA86F" w:rsidR="006C5932" w:rsidRPr="000F51F0" w:rsidRDefault="006C5932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расчете по ДУДС:</w:t>
      </w:r>
    </w:p>
    <w:p w14:paraId="4C630A3A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•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размещения сведений о погашении записи о регистрации Договора-основания в единой информационной системе жилищного строительства (далее – ЕИСЖС), </w:t>
      </w:r>
    </w:p>
    <w:p w14:paraId="0E8C30F5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либо, в случае отсутствия в ЕИСЖС данной информации: </w:t>
      </w:r>
    </w:p>
    <w:p w14:paraId="333EF155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•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уведомления из органа, осуществляющего государственную регистрацию прав, о погашении записи о регистрации Договора-основания в случаях, предусмотренным Законом №214-ФЗ, на адрес электронной почты: </w:t>
      </w:r>
      <w:hyperlink r:id="rId11" w:history="1"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Escrow@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pskb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com</w:t>
        </w:r>
      </w:hyperlink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</w:p>
    <w:p w14:paraId="10BD2AEA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или </w:t>
      </w:r>
    </w:p>
    <w:p w14:paraId="44240F1A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•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предоставления стороной(ами) Договора-основания заявления о погашении записи о регистрации Договора-основания с одновременным предоставлением выписки из Единого государственного реестра недвижимости (далее - ЕГРН), подтверждающей погашение записи. </w:t>
      </w:r>
    </w:p>
    <w:p w14:paraId="7DE437BC" w14:textId="77777777" w:rsidR="002E3EDD" w:rsidRDefault="002E3EDD" w:rsidP="002E3EDD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расчете по договору строительного подряда:</w:t>
      </w:r>
    </w:p>
    <w:p w14:paraId="20673608" w14:textId="6B1DCA41" w:rsidR="009F244F" w:rsidRDefault="009F244F" w:rsidP="009F244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•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F24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отказа Депонента (заказчика) от исполнения Договора строительного подряда в соответствии со статьей 731 Гражданского кодекса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</w:p>
    <w:p w14:paraId="4ED95C9A" w14:textId="59359B34" w:rsidR="009F244F" w:rsidRDefault="009F244F" w:rsidP="009F244F">
      <w:pPr>
        <w:spacing w:after="200" w:line="276" w:lineRule="auto"/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9F24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</w:rPr>
        <w:t>при условии предоставления</w:t>
      </w:r>
      <w:r>
        <w:t xml:space="preserve"> </w:t>
      </w:r>
      <w:r>
        <w:rPr>
          <w:rFonts w:ascii="Times New Roman" w:hAnsi="Times New Roman" w:cs="Times New Roman"/>
          <w:i/>
        </w:rPr>
        <w:t>З</w:t>
      </w:r>
      <w:r w:rsidRPr="005F0BB4">
        <w:rPr>
          <w:rFonts w:ascii="Times New Roman" w:hAnsi="Times New Roman" w:cs="Times New Roman"/>
          <w:i/>
        </w:rPr>
        <w:t>аявлени</w:t>
      </w:r>
      <w:r w:rsidR="00BF2A70">
        <w:rPr>
          <w:rFonts w:ascii="Times New Roman" w:hAnsi="Times New Roman" w:cs="Times New Roman"/>
          <w:i/>
        </w:rPr>
        <w:t>я</w:t>
      </w:r>
      <w:r>
        <w:rPr>
          <w:rFonts w:ascii="Times New Roman" w:hAnsi="Times New Roman" w:cs="Times New Roman"/>
          <w:i/>
        </w:rPr>
        <w:t xml:space="preserve"> одной из сторон по договору счета эскроу с приложением </w:t>
      </w:r>
      <w:r w:rsidRPr="005F0BB4">
        <w:rPr>
          <w:rFonts w:ascii="Times New Roman" w:hAnsi="Times New Roman" w:cs="Times New Roman"/>
          <w:i/>
        </w:rPr>
        <w:t>вступившего в законную силу решения суда</w:t>
      </w:r>
      <w:r>
        <w:rPr>
          <w:rFonts w:ascii="Times New Roman" w:hAnsi="Times New Roman" w:cs="Times New Roman"/>
          <w:i/>
        </w:rPr>
        <w:t>,</w:t>
      </w:r>
      <w:r w:rsidRPr="005F0BB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согласно ч.9-10 ст.6 Закона №186-ФЗ;</w:t>
      </w:r>
    </w:p>
    <w:p w14:paraId="64C2AD4B" w14:textId="7DB6B144" w:rsidR="009F244F" w:rsidRDefault="009F244F" w:rsidP="009F244F">
      <w:pPr>
        <w:spacing w:after="200" w:line="276" w:lineRule="auto"/>
        <w:ind w:firstLine="567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или при условии предоставления совместного заявления Бенефициара и Депонента с приложением Соглашения о цене (</w:t>
      </w:r>
      <w:r w:rsidRPr="00C03462">
        <w:rPr>
          <w:rFonts w:ascii="Times New Roman" w:hAnsi="Times New Roman" w:cs="Times New Roman"/>
          <w:i/>
        </w:rPr>
        <w:t>соглашение</w:t>
      </w:r>
      <w:r>
        <w:rPr>
          <w:rFonts w:ascii="Times New Roman" w:hAnsi="Times New Roman" w:cs="Times New Roman"/>
          <w:i/>
        </w:rPr>
        <w:t xml:space="preserve">, заключенное между Депонентом и Бенефициаром </w:t>
      </w:r>
      <w:r w:rsidRPr="00C03462">
        <w:rPr>
          <w:rFonts w:ascii="Times New Roman" w:hAnsi="Times New Roman" w:cs="Times New Roman"/>
          <w:i/>
        </w:rPr>
        <w:t>о сумме денежных средств, подлежащ</w:t>
      </w:r>
      <w:r>
        <w:rPr>
          <w:rFonts w:ascii="Times New Roman" w:hAnsi="Times New Roman" w:cs="Times New Roman"/>
          <w:i/>
        </w:rPr>
        <w:t>их</w:t>
      </w:r>
      <w:r w:rsidRPr="00C03462">
        <w:rPr>
          <w:rFonts w:ascii="Times New Roman" w:hAnsi="Times New Roman" w:cs="Times New Roman"/>
          <w:i/>
        </w:rPr>
        <w:t xml:space="preserve"> уплате подрядчику в соответствии со </w:t>
      </w:r>
      <w:hyperlink r:id="rId12" w:history="1">
        <w:r w:rsidRPr="00C03462">
          <w:rPr>
            <w:rFonts w:ascii="Times New Roman" w:hAnsi="Times New Roman" w:cs="Times New Roman"/>
            <w:i/>
          </w:rPr>
          <w:t>ст</w:t>
        </w:r>
        <w:r>
          <w:rPr>
            <w:rFonts w:ascii="Times New Roman" w:hAnsi="Times New Roman" w:cs="Times New Roman"/>
            <w:i/>
          </w:rPr>
          <w:t>.</w:t>
        </w:r>
        <w:r w:rsidRPr="00C03462">
          <w:rPr>
            <w:rFonts w:ascii="Times New Roman" w:hAnsi="Times New Roman" w:cs="Times New Roman"/>
            <w:i/>
          </w:rPr>
          <w:t xml:space="preserve"> 731</w:t>
        </w:r>
      </w:hyperlink>
      <w:r w:rsidRPr="00C03462">
        <w:rPr>
          <w:rFonts w:ascii="Times New Roman" w:hAnsi="Times New Roman" w:cs="Times New Roman"/>
          <w:i/>
        </w:rPr>
        <w:t xml:space="preserve"> Гражданского кодекса Российской</w:t>
      </w:r>
      <w:r w:rsidR="00B40E8C">
        <w:rPr>
          <w:rFonts w:ascii="Times New Roman" w:hAnsi="Times New Roman" w:cs="Times New Roman"/>
          <w:i/>
        </w:rPr>
        <w:t xml:space="preserve"> Федерации</w:t>
      </w:r>
      <w:r>
        <w:rPr>
          <w:rFonts w:ascii="Times New Roman" w:hAnsi="Times New Roman" w:cs="Times New Roman"/>
          <w:i/>
        </w:rPr>
        <w:t xml:space="preserve">), при этом </w:t>
      </w:r>
      <w:r w:rsidRPr="008C1FBE">
        <w:rPr>
          <w:rFonts w:ascii="Times New Roman" w:hAnsi="Times New Roman" w:cs="Times New Roman"/>
          <w:i/>
        </w:rPr>
        <w:t>денежные средства со счета эскроу подлежат перечислению</w:t>
      </w:r>
      <w:r>
        <w:rPr>
          <w:rFonts w:ascii="Times New Roman" w:hAnsi="Times New Roman" w:cs="Times New Roman"/>
          <w:i/>
        </w:rPr>
        <w:t xml:space="preserve">: </w:t>
      </w:r>
    </w:p>
    <w:p w14:paraId="531A0682" w14:textId="37AF8D0B" w:rsidR="009F244F" w:rsidRPr="008C1FBE" w:rsidRDefault="009F244F" w:rsidP="009F244F">
      <w:pPr>
        <w:spacing w:after="200" w:line="276" w:lineRule="auto"/>
        <w:ind w:left="567" w:firstLine="708"/>
        <w:contextualSpacing/>
        <w:jc w:val="both"/>
        <w:rPr>
          <w:rFonts w:ascii="Times New Roman" w:hAnsi="Times New Roman" w:cs="Times New Roman"/>
          <w:i/>
        </w:rPr>
      </w:pPr>
      <w:r w:rsidRPr="008C1FBE">
        <w:rPr>
          <w:rFonts w:ascii="Times New Roman" w:hAnsi="Times New Roman" w:cs="Times New Roman"/>
          <w:i/>
        </w:rPr>
        <w:t>Бенефициару (Подрядчику) - в размере, определенном вступившим в законную силу решением суда</w:t>
      </w:r>
      <w:r>
        <w:rPr>
          <w:rFonts w:ascii="Times New Roman" w:hAnsi="Times New Roman" w:cs="Times New Roman"/>
          <w:i/>
        </w:rPr>
        <w:t xml:space="preserve"> или в Соглашении о цене</w:t>
      </w:r>
      <w:r w:rsidRPr="008C1FBE">
        <w:rPr>
          <w:rFonts w:ascii="Times New Roman" w:hAnsi="Times New Roman" w:cs="Times New Roman"/>
          <w:i/>
        </w:rPr>
        <w:t>;</w:t>
      </w:r>
    </w:p>
    <w:p w14:paraId="30878C6D" w14:textId="60CC13A0" w:rsidR="002E3EDD" w:rsidRDefault="009F244F" w:rsidP="0069550B">
      <w:pPr>
        <w:spacing w:after="20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3462">
        <w:rPr>
          <w:rFonts w:ascii="Times New Roman" w:hAnsi="Times New Roman" w:cs="Times New Roman"/>
          <w:i/>
        </w:rPr>
        <w:t xml:space="preserve">Депоненту (Заказчику) - в размере части денежных средств для уплаты цены договора строительного подряда, оставшейся после вычета суммы денежных средств, подлежащих уплате </w:t>
      </w:r>
      <w:r w:rsidRPr="00C03462">
        <w:rPr>
          <w:rFonts w:ascii="Times New Roman" w:hAnsi="Times New Roman" w:cs="Times New Roman"/>
          <w:i/>
        </w:rPr>
        <w:lastRenderedPageBreak/>
        <w:t>Подрядчику в соответствии со вступившим в законную силу решением суда или Соглашением о цене.</w:t>
      </w:r>
    </w:p>
    <w:p w14:paraId="366425D9" w14:textId="35518E22" w:rsidR="007C6E08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5) возврат/списание ошибочно зачисленных Банком на Счет денежных средств. </w:t>
      </w:r>
    </w:p>
    <w:p w14:paraId="3B0CC1A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Осуществление других операций по Счету, в том числе зачисление на Счет иных денежных средств Депонента, помимо Депонируемой суммы, не допускается. Депонент и Бенефициар не вправе распоряжаться денежными средствами, находящимися на Счете.</w:t>
      </w:r>
    </w:p>
    <w:p w14:paraId="736E4356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4.5. Передача (перечисление) денежных средств со Счета Бенефициару производится при возникновении оснований, в сроки и на условиях, указанных в разделе 5 Общих условий Договора, путем безналичного перечисления Депонируемой суммы со Счета: </w:t>
      </w:r>
    </w:p>
    <w:p w14:paraId="681A3D5D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при предоставлении Банком кредита Бенефициару и наличии по нему ссудной задолженности (в том числе с учетом подпункта 2 пункта 4.4. Общих условий Договора): на залоговый счет Бенефициара, открытый в Банке, или в погашение задолженности Бенефициара по Кредитному договору Бенефициара (перечисление денежных средств со Счета на расчетный счет Бенефициара возможно в случаях, предусмотренных Кредитным договором Бенефициара), либо </w:t>
      </w:r>
    </w:p>
    <w:p w14:paraId="51B11431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при отсутствии у Бенефициара кредита в Банке/задолженности по целевому кредиту в Банке: на расчетный счет Бенефициара (в том числе в случае превышения Депонируемой суммы/части Депонируемой суммы над остатком ссудной задолженности по Кредитному договору Бенефициара), по реквизитам, указанным в заявлении Бенефициара об уточнении реквизитов, предоставляемом вместе с документами/сведениями, предусмотренными разделом 5 Общих условий Договора, в следующем порядке: </w:t>
      </w:r>
    </w:p>
    <w:p w14:paraId="11607BDD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4.5.1. при наличии задолженности по Кредитному договору Бенефициара: средства направляются на залоговый счет Бенефициара, открытый в Банке, или в погашение указанной задолженности по реквизитам для погашения задолженности по Кредитному договору Бенефициара, указанным в Кредитном договоре Бенефициара; </w:t>
      </w:r>
    </w:p>
    <w:p w14:paraId="3D7C7B84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4.5.2. после полного погашения задолженности по Кредитному договору Бенефициара/ в случае отсутствия кредита, предоставленного Банком Бенефициару/ в случаях, предусмотренных Кредитным договором Бенефициара: средства со Счета перечисляются на счет Бенефициара по реквизитам, указанным Бенефициаром в заявлении об уточнении реквизитов, предоставляемом вместе с документами/сведениями, предусмотренными разделом 5 Общих условий Договора. </w:t>
      </w:r>
    </w:p>
    <w:p w14:paraId="6B9B5390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4.6. Депонируемая сумма, находящаяся на Счете, возвращается Депоненту: </w:t>
      </w:r>
    </w:p>
    <w:p w14:paraId="40E1A8A2" w14:textId="14C68964" w:rsidR="007C6E08" w:rsidRPr="000F51F0" w:rsidRDefault="007C6E08" w:rsidP="002A20AC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1) при получении Банком информации, предусмотренной буллитом «б» подпункта 4 п</w:t>
      </w:r>
      <w:r w:rsidR="00D806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4.4. Общих условий Договора: без дополнительного распоряжения Депонента</w:t>
      </w:r>
      <w:r w:rsidR="00BF2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(если не предусмотрено иное),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путем перечисления денежных средств со Счета по реквизитам, указанным в Индивидуальных условиях Договора </w:t>
      </w:r>
      <w:r w:rsidRPr="00D04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или в заявлении залогодержателя </w:t>
      </w:r>
      <w:r w:rsidR="002A20AC" w:rsidRPr="00D04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(при условии, если Договор</w:t>
      </w:r>
      <w:r w:rsidR="002A20AC" w:rsidRPr="000C25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-основание содержит указание на использование Депонентом заемных средств для оплаты Депонируемой суммы)</w:t>
      </w:r>
      <w:r w:rsidR="005A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A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перечислении денежных средств на указанный в заявлении залоговый счет Депонента (при поступлении в Банк такого заявления в соответствии с Закон</w:t>
      </w:r>
      <w:r w:rsidR="005A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Pr="005A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2A20AC" w:rsidRPr="00D04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D04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№214-ФЗ</w:t>
      </w:r>
      <w:r w:rsidR="002A20AC" w:rsidRPr="00D04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r w:rsidR="005A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</w:t>
      </w:r>
      <w:r w:rsidR="002A20AC" w:rsidRPr="00D04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186-ФЗ</w:t>
      </w:r>
      <w:r w:rsidRPr="00D04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не позднее: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2C0F294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в случае наличия в Договоре-основании указания на использование Депонентом заемных средств для оплаты цены Договора-основания: 14 (Четырнадцати) рабочих дней со дня размещения в ЕИСЖС информации, указанной в буллите «б» подпункта 4 пункта 4.4. Общих условий Договора; </w:t>
      </w:r>
    </w:p>
    <w:p w14:paraId="5CAFDEF0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- в случае отсутствия в Договоре-основании указания на использование Депонентом заемных средств для оплаты цены Договора-основания: в течение 3 (Трех) рабочих дней со дня размещения в ЕИСЖС информации, указанной в буллите «б» подпункта 4 пункта 4.4. Общих условий Договора, - в случае размещения данной информации в ЕИСЖС, либо 5 (Пяти) рабочих дней – в случае получения заявления сторон(ы) Договора-основания о погашении записи о его регистрации и выписки из ЕГРН; </w:t>
      </w:r>
    </w:p>
    <w:p w14:paraId="7A88D0AD" w14:textId="4934A57A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2) в случае истечения срока условного депонирования в соответствии с буллитом «а» подпункта 4 </w:t>
      </w:r>
      <w:r w:rsidR="00F675F0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F675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F675F0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4.4. Общих условий Договора: </w:t>
      </w:r>
      <w:r w:rsidRPr="003629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основании заявления Депонента в течение 3 (Трех) рабочих дней со дня подачи Депонентом заявления в подразделение Банка</w:t>
      </w:r>
      <w:r w:rsidR="008769FE" w:rsidRPr="003629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629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месту ведения Счета или иное подразделение Банка.</w:t>
      </w:r>
    </w:p>
    <w:p w14:paraId="6DBA7927" w14:textId="1F918F68" w:rsidR="007C6E08" w:rsidRPr="000F51F0" w:rsidRDefault="00D80676" w:rsidP="00D80676">
      <w:pPr>
        <w:spacing w:after="200" w:line="276" w:lineRule="auto"/>
        <w:ind w:firstLine="127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2.1.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может быть подано Депонентом в Банк не ранее рабочего дня, следующего за днем истечения срока условного депонирования. По соглашению сторон Договора срок условного депонирования по Договору может быть продлен на срок, не превышающий требования Закона №214-ФЗ</w:t>
      </w:r>
      <w:r w:rsidR="00EE43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(при расчетах по ДУДС) и Закона №186-ФЗ (при расчетах по договору строительного подряда)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25C6B432" w14:textId="2E374699" w:rsidR="007C6E08" w:rsidRPr="000F51F0" w:rsidRDefault="00D80676" w:rsidP="00D80676">
      <w:pPr>
        <w:spacing w:after="200" w:line="276" w:lineRule="auto"/>
        <w:ind w:firstLine="127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2.2.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Информация об иных подразделениях Банка, осуществляющих операции со счетами эскроу, может быть получена в подразделении Банка по месту ведения Счета или на официальном сайте Банка в сети Интернет: </w:t>
      </w:r>
      <w:hyperlink r:id="rId13" w:history="1">
        <w:r w:rsidR="007C6E08"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www.</w:t>
        </w:r>
        <w:r w:rsidR="007C6E08"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pskb</w:t>
        </w:r>
        <w:r w:rsidR="007C6E08"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="007C6E08" w:rsidRPr="000F51F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com</w:t>
        </w:r>
      </w:hyperlink>
    </w:p>
    <w:p w14:paraId="52FBB2B6" w14:textId="199C2FCE" w:rsidR="007C6E08" w:rsidRPr="000F51F0" w:rsidRDefault="00D80676" w:rsidP="00D80676">
      <w:pPr>
        <w:spacing w:after="200" w:line="276" w:lineRule="auto"/>
        <w:ind w:firstLine="127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2.3.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Услуга предоставляется при наличии технической возможности в подразделении Банка и подключении Бенефициара/Депонента к указанной услуге. </w:t>
      </w:r>
    </w:p>
    <w:p w14:paraId="1D03D41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4.7. Платежные требования и/или инкассовые поручения, предъявляемые к Счету, подлежат возврату без исполнения, если действующим законодательством Российской Федерации не будет предусмотрено иное. </w:t>
      </w:r>
    </w:p>
    <w:p w14:paraId="36EB9C38" w14:textId="7B300020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4.8. Копии документов, предоставляемых Сторонами друг другу в случаях, предусмотренных Договором, должны быть оформлены надлежащим образом и заверены подписями уполномоченных лиц и оттиском печати (штампа) (при наличии печати) или нотариально</w:t>
      </w:r>
      <w:r w:rsidR="00A229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удостоверены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07D4D67B" w14:textId="110B543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4.9. Обмен информацией между Банком и Депонентом или между Банком и Бенефициаром может осуществляться любым из следующих способов: посредством телефонной, факсимильной, почтовой связи и/или посредством личной явки в подразделение Банка по месту ведения Счета - для Депонента/по месту ведения расчетного счета Бенефициара – для Бенефициара. Кроме того, Банк может направлять информацию Депоненту и/или Бенефициару посредством электронной почты и SMS-сообщений. Обмен информацией осуществляется в соответствии с контактными данными, указанными Сторонами в Договоре или в заявлениях/уведомлениях Сторон, предоставленных в связи с Договором. При использовании почтовой связи уведомление/сообщение будет считаться направленным надлежащим образом, если оно доставлено по почтовому адресу/адресу фактического проживания Сторон, указанному(ым) в Договоре. </w:t>
      </w:r>
    </w:p>
    <w:p w14:paraId="0B34E0C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4.10. Сторона по Договору считается извещенной надлежащим образом с даты: </w:t>
      </w:r>
    </w:p>
    <w:p w14:paraId="069F558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− получения письменного извещения Депонентом и/или Бенефициаром, их уполномоченными лицами по месту ведения Счета; </w:t>
      </w:r>
    </w:p>
    <w:p w14:paraId="29A12131" w14:textId="66B6BE45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− направления другой Стороной извещения с использованием ДБО.</w:t>
      </w:r>
    </w:p>
    <w:p w14:paraId="25832606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3568A20" w14:textId="77777777" w:rsidR="007C6E08" w:rsidRPr="000F51F0" w:rsidRDefault="007C6E08" w:rsidP="007C6E08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5. УСЛОВИЯ ПЕРЕДАЧИ ДЕПОНИРУЕМОЙ СУММЫ БЕНЕФИЦИАРУ </w:t>
      </w:r>
    </w:p>
    <w:p w14:paraId="60B423BC" w14:textId="77777777" w:rsidR="000758D2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5.1. Перечисление Банком Бенефициару Депонируемой суммы производится</w:t>
      </w:r>
      <w:r w:rsidR="000758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4E5E94D" w14:textId="50ED7B24" w:rsidR="000758D2" w:rsidRPr="000758D2" w:rsidRDefault="009610BC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5.1.1. </w:t>
      </w:r>
      <w:r w:rsidR="000758D2" w:rsidRPr="000758D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при расчетах по ДУДС: </w:t>
      </w:r>
    </w:p>
    <w:p w14:paraId="19FDAE37" w14:textId="2240481A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 Законом №214-ФЗ после предоставления Бенефициаром Банку (по каналам связи, установленным отдельным соглашением между Банком и Бенефициаром): </w:t>
      </w:r>
    </w:p>
    <w:p w14:paraId="34113D7C" w14:textId="38CDA92B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разрешения на ввод в эксплуатацию многоквартирного дома и/или иного объекта недвижимости, в котором расположен объект долевого строительства (далее - Разрешение на ввод в эксплуатацию), и сведений </w:t>
      </w:r>
      <w:r w:rsidR="000758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Единого государственного реестра недвижимости, подтверждающих государственную регистрацию права собственности </w:t>
      </w:r>
      <w:r w:rsidR="00533E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Депонента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отношении одного объекта долевого строительства, входящего в состав многоквартирного дома и/или иного объекта недвижимости, в котором расположен объект долевого строительства, </w:t>
      </w:r>
    </w:p>
    <w:p w14:paraId="14709F28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или </w:t>
      </w:r>
    </w:p>
    <w:p w14:paraId="267E7000" w14:textId="74DEE0A0" w:rsidR="000758D2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сведений о размещении в ЕИСЖС, в соответствии с Законом №214-ФЗ, информации, указанной в настоящем </w:t>
      </w:r>
      <w:r w:rsidR="009610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пункте.</w:t>
      </w:r>
    </w:p>
    <w:p w14:paraId="3F968498" w14:textId="4BE5786F" w:rsidR="007C6E08" w:rsidRDefault="009610BC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5.1.2. </w:t>
      </w:r>
      <w:r w:rsidR="000758D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</w:t>
      </w:r>
      <w:r w:rsidR="000758D2" w:rsidRPr="000758D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ри расчетах по Договору строительного подряда</w:t>
      </w:r>
      <w:r w:rsidR="000758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3C6CE822" w14:textId="10BE0B01" w:rsidR="000758D2" w:rsidRDefault="008F7CC0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соответствии с Законом №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186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-ФЗ после предоставления Бенефициаром Банку (по каналам связи, установленным отдельным соглашением между Банком и Бенефициаром):</w:t>
      </w:r>
    </w:p>
    <w:p w14:paraId="36CC8C10" w14:textId="009F2782" w:rsidR="009610BC" w:rsidRDefault="009610BC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610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выписка из ЕГРН, подтверждающая право собственности Депонента (Заказчика) на построенный жилой дом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3A65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или</w:t>
      </w:r>
      <w:r w:rsidR="003A65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сведени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 размещении в ЕИСЖС, в соответствии с Законом №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186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-ФЗ, информации, указанной в настоящем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пункте</w:t>
      </w:r>
      <w:r w:rsidR="00BC3E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01A5A299" w14:textId="7FFF602A" w:rsidR="00BC3EA9" w:rsidRDefault="00BC3EA9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или</w:t>
      </w:r>
    </w:p>
    <w:p w14:paraId="50A3511F" w14:textId="03EF6FF4" w:rsidR="00281F6F" w:rsidRDefault="00BC3EA9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C3E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 ипотечном кредитовании Банка (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если д</w:t>
      </w:r>
      <w:r w:rsidRPr="00BC3E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епонент выступает Заемщиком по целевому ипотечному кредиту, выдаваемому Банком в целях индивидуального строительства жилого дома по Договору строительного подряда)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13A69732" w14:textId="6A4A4CD9" w:rsidR="00BC3EA9" w:rsidRDefault="00BC3EA9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610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3E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выписка из ЕГРН, подтверждающая право собственности Депонента (Заказчика/Заемщика) на построенный жилой дом, с отметкой о регистрации ипотеки в пользу Банка или предоставление сведений о размещении данной информации в ЕИСЖС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3F732049" w14:textId="546BBC83" w:rsidR="00BC3EA9" w:rsidRDefault="00BC3EA9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5D5F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Акт выполненных работ, подписанный Заказчиком (заемщиком/Депонентом) и Подрядчиком (Бенефициаром)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590BAF45" w14:textId="71FB8D0D" w:rsidR="00BC3EA9" w:rsidRPr="005D5F9D" w:rsidRDefault="00BC3EA9" w:rsidP="005D5F9D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  </w:t>
      </w:r>
      <w:r w:rsidRPr="005D5F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Акт осмотра / Отчет об оценке независимого оценщика на построенный жилой дом (далее – Отчет об оценке), при этом Отчет об оценке не может быть принят Банком в качестве документа, подтверждающего исполнение обязательств Бенефициара по Договору счета эскроу, если:</w:t>
      </w:r>
    </w:p>
    <w:p w14:paraId="304FCF4C" w14:textId="77777777" w:rsidR="00BC3EA9" w:rsidRPr="005D5F9D" w:rsidRDefault="00BC3EA9" w:rsidP="005D5F9D">
      <w:pPr>
        <w:pStyle w:val="af2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5F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Стоимость построенного жилого дома по Отчету об оценке меньше стоимости, указанной в Договоре строительного подряда более чем на 5%;</w:t>
      </w:r>
    </w:p>
    <w:p w14:paraId="442BD5E4" w14:textId="00D0594D" w:rsidR="00BC3EA9" w:rsidRPr="005D5F9D" w:rsidRDefault="00BC3EA9" w:rsidP="005D5F9D">
      <w:pPr>
        <w:pStyle w:val="af2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5F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Расхождение в площади построенного жилого дома превышает 5%, от площади, указанной в Договоре строительного подряда.</w:t>
      </w:r>
    </w:p>
    <w:p w14:paraId="0C698481" w14:textId="612CC0C4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Одновременно с вышеуказанными документами/сведениями Бенефициар предоставляет в Банк заявление об уточнении реквизитов для перечисления денежных средств со Счета эскроу. </w:t>
      </w:r>
    </w:p>
    <w:p w14:paraId="470CEEB4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 наличии задолженности по Кредитному договору Бенефициара: при противоречии реквизитов для перечисления денежных средств, указанных в заявлении об уточнении реквизитов для перечисления денежных средств со Счета эскроу, условиям Кредитного договора Бенефициара, приоритетными считаются реквизиты, предусмотренные Кредитным договором Бенефициара. Внесение изменений в реквизиты для перечисления денежных средств со Счетов эскроу в данном случае возможно только путем внесения изменений в условия Кредитного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договора Бенефициара (за исключением суммы, превышающей остаток задолженности по Кредитному договору Бенефициара). </w:t>
      </w:r>
    </w:p>
    <w:p w14:paraId="562E3ED0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5.2. В случае отличия адреса объекта долевого строительства, указанного в Договоре-основании, от адреса, указанного в любом из документов, перечисленных в пункте 5.1. Общих условий Договора, в том числе в Разрешении на ввод в эксплуатацию, Бенефициар предоставляет пояснения с приложением подтверждающих изменение адреса документов. </w:t>
      </w:r>
    </w:p>
    <w:p w14:paraId="472CA015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5.3. Документы/ Информация о размещении сведений в соответствии с пунктом 5.1. Общих условий Договора в ЕИСЖС предоставляются с использованием электронных каналов связи, в том числе с использованием ДБО, в соответствии с отдельным Соглашением, заключенным между Бенефициаром и Банком, не позднее даты окончания срока условного депонирования, указанной в Индивидуальных условиях Договора. При отсутствии технической возможности Бенефициара и/или Банка в размещении/получении указанных сведений с использованием ЕИСЖС документы могут быть предоставлены уполномоченным лицом Бенефициара в Банк по месту ведения расчетного счета Бенефициара не позднее даты окончания срока условного депонирования, указанной в Индивидуальных условиях Договора. </w:t>
      </w:r>
    </w:p>
    <w:p w14:paraId="16061C66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5.4. Банк проверяет представленные Бенефициаром документы с разумной тщательностью с тем, чтобы удостовериться, что по внешним признакам документы соответствуют требованиям законодательства Российской Федерации, Индивидуальным и Общим условиям Договора и не содержат противоречий между собой. </w:t>
      </w:r>
    </w:p>
    <w:p w14:paraId="035699B1" w14:textId="77777777" w:rsidR="009610BC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Срок проведения Банком проверки</w:t>
      </w:r>
      <w:r w:rsidR="009610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74A085B" w14:textId="4FA9FFE1" w:rsidR="009610BC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10 (Десять) рабочих дней с даты их приема (включая указанную дату)</w:t>
      </w:r>
      <w:r w:rsidR="009610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при расчетах по ДУДС;</w:t>
      </w:r>
    </w:p>
    <w:p w14:paraId="037C3592" w14:textId="0097D138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610BC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="009610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9610BC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009610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Пять</w:t>
      </w:r>
      <w:r w:rsidR="009610BC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рабочих дней с даты их приема (включая указанную дату)</w:t>
      </w:r>
      <w:r w:rsidR="009610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при расчетах по Договору строительного подряда;</w:t>
      </w:r>
    </w:p>
    <w:p w14:paraId="4F1FE493" w14:textId="689409CF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5.4.1. Если по результатам проверки документов/сведений Банком установлено их соответствие требованиям пункта 5.1. Общих условий Договора, отсутствие противоречий между собой, то не позднее дня признания документов/сведений соответствующими указанным условиям, Банк осуществляет перечисление Депонируемой суммы в соответствии с пунктом 3.1. Общих условий Договора (в любом случае не позднее </w:t>
      </w:r>
      <w:r w:rsidR="007C4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5(пяти) (при расчетах по Договору строительного подряда) /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 (Десяти) </w:t>
      </w:r>
      <w:r w:rsidR="007C4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(при расчетах по ДУДС)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рабочих дней с даты приема документов/получения сведений). </w:t>
      </w:r>
    </w:p>
    <w:p w14:paraId="1590C0A2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5.4.2. Если по результатам проверки документов/сведений Банком установлено их несоответствие требованиям пункта 5.1. Общих условий Договора и/или наличие противоречий между собой, то Банк уведомляет об этом Бенефициара и направляет письменное уведомление о выявленных расхождениях и об отказе от оплаты в адрес Бенефициара и Депонента. </w:t>
      </w:r>
    </w:p>
    <w:p w14:paraId="6D3AC98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5.5. Бенефициар вправе повторно представить документы/сведения, предусмотренные пункта 5.1. Общих условий Договора, в пределах срока условного депонирования. Повторная проверка документов осуществляется Банком в соответствии с пунктом 5.4. Общих условий Договора. </w:t>
      </w:r>
    </w:p>
    <w:p w14:paraId="03527FF0" w14:textId="7AA224C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5.6. Стороны предусмотрели, что документы/сведения, указанные в пункте 5.1 Общих условий Договора</w:t>
      </w:r>
      <w:r w:rsidR="007C4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счета эскроу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предоставляются Бенефициаром не ранее предусмотренного Договором-основанием срока оплаты Депонентом цены Договора-основания</w:t>
      </w:r>
      <w:r w:rsidR="000A6A4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(если предусмотрено Договором-основанием)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0F02D4B6" w14:textId="7F6641BC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5.7. В случае предоставления документов/сведений, указанных в пункте 5.1. Общих условий Договора</w:t>
      </w:r>
      <w:r w:rsidR="007C4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счета эскроу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ранее срока, указанного в пункте 5.6. Общих условий Договора</w:t>
      </w:r>
      <w:r w:rsidR="007C4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счета эскроу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представленные Бенефициаром документы подлежат проверке и оплате в случае признания документов надлежащими. </w:t>
      </w:r>
    </w:p>
    <w:p w14:paraId="7AA6F846" w14:textId="151976F1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5.8. Если на момент признания Банком представленных Бенефициаром документов, соответствующим требованиям законодательства Российской Федерации и Договора</w:t>
      </w:r>
      <w:r w:rsidR="007C4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счета эскроу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депонируемая сумма размещена Депонентом не в полном объеме (в том числе, но не исключительно, в случае, предусмотренном пунктом 5.7. Общих условий Договора</w:t>
      </w:r>
      <w:r w:rsidR="007C4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счета эскроу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 Банк перечисляет сумму, находящуюся на Счете на момент перечисления, в порядке, предусмотренном пунктом 4.4. Общих условий Договора</w:t>
      </w:r>
      <w:r w:rsidR="007C4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счета эскроу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При этом Счет подлежит закрытию, повторное предоставление документов Бенефициаром невозможно.</w:t>
      </w:r>
    </w:p>
    <w:p w14:paraId="728F821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67DFB6E" w14:textId="77777777" w:rsidR="007C6E08" w:rsidRPr="000F51F0" w:rsidRDefault="007C6E08" w:rsidP="007C6E08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 ПРАВА И ОБЯЗАННОСТИ СТОРОН</w:t>
      </w:r>
    </w:p>
    <w:p w14:paraId="2A236D6D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6.1. Банк обязан: </w:t>
      </w:r>
    </w:p>
    <w:p w14:paraId="2C29A67F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6.1.1. Не позднее следующего рабочего дня после подписания Индивидуальных условий и предоставления документов, необходимых для открытия и ведения Счета, открыть на имя Депонента Счет. </w:t>
      </w:r>
    </w:p>
    <w:p w14:paraId="54E51CF1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6.1.2. Проводить идентификацию сторон Договора счета эскроу в соответствии с Федеральным законом от 07.08.2001 № 115-ФЗ «О противодействии легализации (отмыванию) доходов, полученных преступным путем, и финансированию терроризма» и нормативными актами Банка России. </w:t>
      </w:r>
    </w:p>
    <w:p w14:paraId="74943C57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6.1.3. Зачислить на Счет Депонируемую сумму, перечисленную Депонентом (поступившую от Депонента), в размере и в порядке согласно Договору счета эскроу. </w:t>
      </w:r>
    </w:p>
    <w:p w14:paraId="75DBB9EE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6.1.4. Обеспечить учет и блокирование Депонируемой суммы с момента ее поступления на Счет до наступления оснований для перечисления Депонируемой суммы Бенефициару в порядке, предусмотренном Договором, либо ее возврата Депоненту в соответствии с Договором.</w:t>
      </w:r>
    </w:p>
    <w:p w14:paraId="0978E80F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6.1.5. Принять документы, указанные в пункте 5.1. Общих условий Договора, необходимые для перечисления Депонируемой суммы Бенефициару, осуществить их проверку на соответствие требованиям законодательства Российской Федерации и условиям Договора, а также убедиться в отсутствии противоречий между документами. </w:t>
      </w:r>
    </w:p>
    <w:p w14:paraId="04DFDBD7" w14:textId="31AC3652" w:rsidR="00777FFE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6.1.6. В случае соответствия требованиям, указанным в пункте 6.1.5. Общих условий Договора, предоставленных Бенефициаром документов перечислить Депонируемую сумму со Счета (с учетом пункта 5.1. Общих условий Договора) на залоговый счет Бенефициара, открытый в Банке, или в счет погашения задолженности по Кредитному договору Бенефициара/на расчетный счет Бенефициара по реквизитам, указанным Бенефициаром</w:t>
      </w:r>
      <w:r w:rsidR="00777F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737E55E" w14:textId="77777777" w:rsidR="00777FFE" w:rsidRPr="00777FFE" w:rsidRDefault="00777FFE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77FF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При расчетах по ДУДС: </w:t>
      </w:r>
    </w:p>
    <w:p w14:paraId="03811506" w14:textId="77777777" w:rsidR="00777FFE" w:rsidRDefault="00777FFE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 позднее 10 (Десяти) рабочих дней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даты их приема Банком;</w:t>
      </w:r>
    </w:p>
    <w:p w14:paraId="3881E839" w14:textId="11C85A51" w:rsidR="00777FFE" w:rsidRPr="00777FFE" w:rsidRDefault="00777FFE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77FF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При расчетах по договору строительного подряда:</w:t>
      </w:r>
    </w:p>
    <w:p w14:paraId="411AA014" w14:textId="55D923DC" w:rsidR="00777FFE" w:rsidRDefault="00777FFE" w:rsidP="00777FFE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 позднее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Пяти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рабочих дней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даты их приема Банком.</w:t>
      </w:r>
    </w:p>
    <w:p w14:paraId="7383DEF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 выполнении Бенефициаром условий, предусмотренных разделом 5 Общих условий Договора, не позднее даты истечения срока условного депонирования, указанного в Индивидуальных условиях Договора, основания для возврата Депонируемой суммы Депоненту, указанные в пункте 6.1.7. Общих условий Договора, не наступают. </w:t>
      </w:r>
    </w:p>
    <w:p w14:paraId="250DEAAC" w14:textId="36ACB50B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6.1.7. Перечислить Депонируемую сумму (в случае размещения Депонируемой суммы Депонентом не в полном объеме - в размере остатка денежных средств, размещенных Депонентом на момент перечисления) Депоненту по реквизитам, указанным в поручении Депонента, являющемся </w:t>
      </w:r>
      <w:r w:rsidRPr="00E440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Приложением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 </w:t>
      </w:r>
      <w:r w:rsidR="00E440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</w:t>
      </w:r>
      <w:r w:rsidR="00E440A1" w:rsidRPr="00E440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аявлению об открытии счета эскроу </w:t>
      </w:r>
      <w:r w:rsidR="00E440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Индивидуальным условиям Договора</w:t>
      </w:r>
      <w:r w:rsidR="00E440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E03F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порядке и в сроки, предусмотренные пунктом 4.</w:t>
      </w:r>
      <w:r w:rsidR="00E03F26" w:rsidRPr="00E03F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E03F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Общих условий Договора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21F097D6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6.1.8. Не позднее 3 (Трех) рабочих дней со дня выявления факта превышения суммы на Счете над Депонируемой суммой осуществить возврат Депоненту по реквизитам, указанным в поручении Депонента, являющемся Приложением к Индивидуальным условиям Договора, денежных средств в размере разницы между суммой денежных средств, размещенной на Счете, и Депонируемой суммой.</w:t>
      </w:r>
    </w:p>
    <w:p w14:paraId="25FDADEF" w14:textId="587129AE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6.1.9. В целях проверки наступления оснований для передачи Депонируемой суммы Бенефициару по Договору счета эскроу обращаться к электронным ресурсам Росреестра, </w:t>
      </w:r>
      <w:r w:rsidR="00737C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ЕИСЖС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10065E5A" w14:textId="671294A4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6.1.10. При истечении Срока условного депонирования, установленного Договором счета эскроу, при отсутствии оснований для передачи Депонируемой суммы Бенефициару, а также в случае прекращения Договора счета эскроу по иным основаниям, Банк возвращает Депонируемую сумму Депоненту</w:t>
      </w:r>
      <w:r w:rsidR="00644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/Бенефициару</w:t>
      </w:r>
      <w:r w:rsidR="00336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/СФР (при использовании средств МСК)</w:t>
      </w:r>
      <w:r w:rsidR="00644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срок, установленный Договором счета эскроу, путем перечисления Депонируемой суммы по реквизитам, указанным в Договоре счета эскроу</w:t>
      </w:r>
      <w:r w:rsidR="00336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(Депонент и Бенефициар)</w:t>
      </w:r>
      <w:r w:rsidR="00644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в уведомлении </w:t>
      </w:r>
      <w:r w:rsidR="00336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полученном Банком </w:t>
      </w:r>
      <w:r w:rsidR="00644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СФР</w:t>
      </w:r>
      <w:r w:rsidR="00336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644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в соответствии с пп</w:t>
      </w:r>
      <w:r w:rsidR="005F2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644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 </w:t>
      </w:r>
      <w:r w:rsidR="005F5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644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ункта 4.4. Общих условий.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При этом Счет закрывается Банком после передачи Депонируемой суммы.</w:t>
      </w:r>
    </w:p>
    <w:p w14:paraId="5F5E62D5" w14:textId="4EDD487F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6.1.11. Отказать в открытии Счета в случае непредставления Депонентом и/или Бенефициаром необходимых документов для осуществления процедур идентификации, предусмотренных законодательством Российской Федерации. </w:t>
      </w:r>
    </w:p>
    <w:p w14:paraId="430271CD" w14:textId="662ED1B4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6.1.12. В случае если Банку станут доступны сведения о наступлении оснований для одностороннего отказа Бенефициара от исполнения Договора</w:t>
      </w:r>
      <w:r w:rsidR="005F2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основания, о размещении Бенефициаром в </w:t>
      </w:r>
      <w:r w:rsidR="005F2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ЕИСЖС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оснований для одностороннего отказа Депонента или Бенефициара от исполнения Договора</w:t>
      </w:r>
      <w:r w:rsidR="005F2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основания информировать Депонента</w:t>
      </w:r>
      <w:r w:rsidR="001F7C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или Бенефициара, соответственно,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 наличии таких оснований способом, предусмотренным Договором счета эскроу. </w:t>
      </w:r>
    </w:p>
    <w:p w14:paraId="4FD498F1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6.1.13. Предоставлять выписки и иную информацию по Счету не позднее 2 (Двух) рабочих дней с даты получения запроса Депонента/Бенефициара в случаях, не противоречащих требованиям действующего законодательства.</w:t>
      </w:r>
    </w:p>
    <w:p w14:paraId="29FC3CB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6.1.14. Предоставлять информацию по Счету третьим лицам только в случаях, предусмотренных действующим законодательством.</w:t>
      </w:r>
    </w:p>
    <w:p w14:paraId="4CB289FB" w14:textId="2D2FC840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6.1.15. Ознакомить Депонента/Бенефициара с Тарифами Банка. </w:t>
      </w:r>
    </w:p>
    <w:p w14:paraId="786436ED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6.1.16. Сохранять банковскую тайну в отношении Счета и производимых по нему операций, за исключением случаев, предусмотренных действующим законодательством Российской Федерации. </w:t>
      </w:r>
    </w:p>
    <w:p w14:paraId="379C0CA6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6.1.17. Осуществлять обработку персональных данных, полученных от Депонента и Бенефициара, а также обеспечить конфиденциальность и защиту обрабатываемых персональных данных в соответствии с требованиями Федерального закона от 27.07.2006 года № 152-ФЗ «О персональных данных».</w:t>
      </w:r>
    </w:p>
    <w:p w14:paraId="789DFB2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6.2. Банк вправе: </w:t>
      </w:r>
    </w:p>
    <w:p w14:paraId="5FB989A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6.2.1. Приостановить операции по Счету (полностью или частично), а также отказать Депоненту или Бенефициару в совершении операций в случаях, установленных законодательством Российской Федерации или Общими условиями Договора. </w:t>
      </w:r>
    </w:p>
    <w:p w14:paraId="6BE3586F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6.2.2. Отказать Депоненту в совершении операций по Счету, не предусмотренных Общими условиями Договора, в том числе отказать в возврате Депонируемой суммы/части Депонируемой суммы в случае не подтверждения Бенефициаром факта ошибочного зачисления денежных средств. </w:t>
      </w:r>
    </w:p>
    <w:p w14:paraId="0BC48912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6.2.3. Отказать Бенефициару в осуществлении платежа в случае предоставления им документов, несоответствующих требованиям пункта 5.1. Общих условий Договора, и/или с нарушением сроков, установленных Индивидуальными и Общими условиями Договора. </w:t>
      </w:r>
    </w:p>
    <w:p w14:paraId="0DCB3D00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6.2.4. В одностороннем порядке определять порядок обслуживания клиентов, включая график работы и операционное время Банка, условия приема и проверки документов и иных распоряжений.</w:t>
      </w:r>
    </w:p>
    <w:p w14:paraId="48EFEB16" w14:textId="3BB14C80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6.2.5. Требовать представления Депонентом и (или) Бенефициаром документов, предусмотренных законодательством Российской Федерации, в том числе при проведении идентификации Депонента, Бенефициара, включая представление сведений о Выгодоприобретателе (в случае совершения операций к выгоде третьих лиц) и Бенефициарном владельце в объеме и порядке, предусмотренных Банком. </w:t>
      </w:r>
    </w:p>
    <w:p w14:paraId="371A8CC6" w14:textId="2CC2005A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6.2.6. Изменять, при необходимости, в случаях, предусмотренных действующим законодательством Российской Федерации, реквизиты Счета, предварительно письменно уведомив Депонента и Бенефициара не менее чем за 14 (четырнадцать) календарных дней до даты такого изменения заказным письмом по адресам, указанным в Индивидуальных условиях, или </w:t>
      </w:r>
      <w:r w:rsidRPr="000B6A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уведомлением под расписку при личном обращении Депонента и Бенефициара</w:t>
      </w:r>
      <w:r w:rsidRPr="005062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Банк.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0976358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6.2.7. Списывать со Счета без распоряжений Депонента ошибочно зачисленные на Счет денежные средства. Указанное в настоящем пункте право, предоставленное Депонентом Банку, рассматривается Сторонами как заранее данный акцепт Депонента, предусматривающий возможность частичного исполнения расчетного документа. </w:t>
      </w:r>
    </w:p>
    <w:p w14:paraId="1ACAF186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6.2.8. Запрашивать от Депонента и Бенефициара документы и информацию, необходимые для проверки соответствия проводимых по Счету операций нормам действующего законодательства Российской Федерации, а также для обеспечения соблюдения Банком действующего законодательства Российской Федерации и выполнения Банком функций: </w:t>
      </w:r>
    </w:p>
    <w:p w14:paraId="76A07140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− установленных Федеральным законом от 07.08.2001 года №115-ФЗ «О противодействии легализации (отмыванию) доходов, полученных преступным путем, и финансированию терроризма», в том числе, но не исключительно: о лицах, уполномоченных Депонентом/Бенефициаром представлять и получать документы в Банке, включая копии документов, удостоверяющих их личность (либо сведения об их реквизитах); </w:t>
      </w:r>
    </w:p>
    <w:p w14:paraId="0425A0B6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− агента валютного контроля в соответствии с Федеральным законом от 10.12.2003 года №173-ФЗ «О валютном регулировании и валютном контроле» и нормативными актами Банка России. </w:t>
      </w:r>
    </w:p>
    <w:p w14:paraId="32930E5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6.2.9. Закрыть Счет в случаях, указанных в пункте 9.2. Общих условий Договора, без дополнительного распоряжения Депонента.</w:t>
      </w:r>
    </w:p>
    <w:p w14:paraId="4E9A814A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6.3. Депонент обязан: </w:t>
      </w:r>
    </w:p>
    <w:p w14:paraId="185ED19F" w14:textId="3B3A6E05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6.3.1. Обеспечить на Счете Депонируемую сумму в размере</w:t>
      </w:r>
      <w:r w:rsidR="00086AB3" w:rsidRPr="00086A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86AB3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в сроки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указанн</w:t>
      </w:r>
      <w:r w:rsidR="00086A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086A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Индивидуальных условиях Договора, </w:t>
      </w:r>
      <w:r w:rsidR="00086A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установленные Договором-основанием, но не ранее даты государственной регистрации Договора-основания</w:t>
      </w:r>
      <w:r w:rsidR="00EF4F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(при расчетах по ДУДС)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089C7D28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6.3.2. Осуществлять операции по Счету исключительно в соответствии с перечнем операций, указанным в пункте 4.4. Общих условий Договора.</w:t>
      </w:r>
    </w:p>
    <w:p w14:paraId="767A2A70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6.3.3. Предоставлять Банку документы, необходимые для открытия и ведения Счета и проведения идентификации, в соответствии с требованиями, установленными Банком и законодательством Российской Федерации. </w:t>
      </w:r>
    </w:p>
    <w:p w14:paraId="47BB12C2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6.3.4. Предоставить в Банк сведения обо всех изменениях, относящихся к сведениям, сообщенным Депонентом Банку при подписании Индивидуальных условий, включая идентификационную информацию с приложением документов, подтверждающих данные изменения, в течение 5 (пяти) календарных дней с даты, когда произошли указанные изменения, в том числе в связи с истечением срока действия документа, удостоверяющего личность Депонента. </w:t>
      </w:r>
    </w:p>
    <w:p w14:paraId="6ECB70E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6.3.5. Сообщать Банку необходимые и достоверные сведения в целях исполнения Федерального закона Российской Федерации от 07.08.2001 № 115-ФЗ «О противодействии легализации (отмыванию) доходов, полученных преступным путем, и финансированию терроризма» (при необходимости). </w:t>
      </w:r>
    </w:p>
    <w:p w14:paraId="0DB7DC6A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6.3.6. В случае отмены Депонентом доверенности, содержащей полномочия на представление интересов Депонента в Банке, незамедлительно известить об этом Банк путем предоставления соответствующего заявления в любое подразделение филиальной сети Банка в письменной форме. До момента получения Банком заявления об отмене доверенности права и обязанности, приобретенные в результате действий лица, полномочия которого прекращены, сохраняют силу для представляемого и его преемников (п. 2 ст. 189 ГК РФ). </w:t>
      </w:r>
    </w:p>
    <w:p w14:paraId="618F777E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6.3.7. Предоставлять по требованию Банка в течение 3 (трех) рабочих дней с момента требования все запрашиваемые документы по операциям, совершенным по Счету. </w:t>
      </w:r>
    </w:p>
    <w:p w14:paraId="57E8045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6.3.9. Уведомлять Банк о подаче Депонентом или в отношении Депонента заявления о признании его банкротом, введении в отношении Депонента процедур банкротства в соответствии с Федеральным законом от 26.10.2002 № 127-ФЗ «О несостоятельности (банкротстве)». </w:t>
      </w:r>
    </w:p>
    <w:p w14:paraId="7AFABF0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6.4. Депонент вправе: </w:t>
      </w:r>
    </w:p>
    <w:p w14:paraId="007FC924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6.4.1. Требовать от Банка предоставления сведений по Договору счета эскроу, составляющих банковскую тайну. Информация о совершенных операциях по Счету, составляющая банковскую тайну, может быть доведена до сведения Депонента в форме выписки по Счету на бумажном носителе при обращении Депонента в Место ведения Счета. </w:t>
      </w:r>
    </w:p>
    <w:p w14:paraId="415409C6" w14:textId="7388D99B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6.4.2. Перечислять Депонируемую сумму на Счет единовременно одной суммой либо частями в пределах срока, установленного Договором-основанием, но не ранее даты государственной регистрации Договора-основания</w:t>
      </w:r>
      <w:r w:rsidR="00AD27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(при расчетах по ДУДС)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55066FB2" w14:textId="3BEB6BC8" w:rsidR="007C6E08" w:rsidRPr="000F51F0" w:rsidRDefault="007C6E08" w:rsidP="001E6BA5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0F70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1E6B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Сообщать Банку необходимые и достоверные сведения в целях исполнения Федерального закона Российской Федерации от 07.08.2001 № 115-ФЗ «О противодействии легализации (отмыванию) доходов, полученных преступным путем, и финансированию терроризма» (при необходимости). </w:t>
      </w:r>
    </w:p>
    <w:p w14:paraId="119A8931" w14:textId="70D29A92" w:rsidR="007C6E08" w:rsidRPr="000F51F0" w:rsidRDefault="00885B31" w:rsidP="00CB1E2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0F70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Уведомлять Банк о наличии и размещении в </w:t>
      </w:r>
      <w:r w:rsidR="001C23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ЕИСЖС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информации, являющейся основанием для одностороннего отказа Депонента от исполнения ДУДС, о наличии требования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кредитора о досрочном исполнении Бенефициаром обязательств по кредитному договору (договору займа) и об обращении взыскания на земельный участок, принадлежащий Бенефициару на праве собственности, или право аренды, право субаренды указанного земельного участка и строящихся (создаваемых) на этом земельном участке многоквартирного дома и (или) иного объекта недвижимости, являющихся предметом залога (ипотеки), обеспечивающим исполнение соответствующего договора, в предусмотренных законом, кредитным договором (договором займа) и (или) договором залога (ипотеки) случаях. </w:t>
      </w:r>
    </w:p>
    <w:p w14:paraId="708DD9CA" w14:textId="5A80CB5F" w:rsidR="007C6E08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0F70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885B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Уведомлять Банк о подаче Бенефициаром или в отношении Бенефициара заявления о признании его банкротом, введении в отношении Бенефициара процедур банкротства в соответствии с Федеральным законом от 26.10.2002 № 127-ФЗ «О несостоятельности (банкротстве)». </w:t>
      </w:r>
    </w:p>
    <w:p w14:paraId="059379DA" w14:textId="1A06F0ED" w:rsidR="005B3117" w:rsidRDefault="005B3117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6.4.</w:t>
      </w:r>
      <w:r w:rsidR="00885B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Уведом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ть Банк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 </w:t>
      </w:r>
      <w:r w:rsidRPr="005B31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отказ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5B31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Депонента от исполнения Договора строительного подряда в соответствии со статьей 731 Гражданского кодекса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8E92A1D" w14:textId="17557FC7" w:rsidR="005B3117" w:rsidRDefault="005B3117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6.4.</w:t>
      </w:r>
      <w:r w:rsidR="00885B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F704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Требовать</w:t>
      </w:r>
      <w:r w:rsidR="00885B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Банк</w:t>
      </w:r>
      <w:r w:rsidR="00885B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измен</w:t>
      </w:r>
      <w:r w:rsidR="00F704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ить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срок условного депонирования </w:t>
      </w:r>
      <w:r w:rsidRPr="005B31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договору счета эскроу на срок до вступления в законную силу решения суда, согласно ч.9-10 ст.6 Закона №186-ФЗ</w:t>
      </w:r>
      <w:r w:rsidR="007E3D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704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70410" w:rsidRPr="00F704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14" w:history="1">
        <w:r w:rsidR="00F70410" w:rsidRPr="00F70410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ст. 731</w:t>
        </w:r>
      </w:hyperlink>
      <w:r w:rsidR="00F70410" w:rsidRPr="00F704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</w:t>
      </w:r>
      <w:r w:rsidR="00F54F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путем одностороннего подписания Заявления на изменение условий Договора счета эскроу</w:t>
      </w:r>
      <w:r w:rsidRPr="005B31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0CE9150B" w14:textId="6A89BEF8" w:rsidR="00605C1C" w:rsidRDefault="00605C1C" w:rsidP="00605C1C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</w:t>
      </w:r>
      <w:r w:rsidR="00885B3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873656">
        <w:rPr>
          <w:rFonts w:ascii="Times New Roman" w:hAnsi="Times New Roman"/>
          <w:color w:val="000000"/>
          <w:sz w:val="24"/>
          <w:szCs w:val="24"/>
        </w:rPr>
        <w:t>одпис</w:t>
      </w:r>
      <w:r>
        <w:rPr>
          <w:rFonts w:ascii="Times New Roman" w:hAnsi="Times New Roman"/>
          <w:color w:val="000000"/>
          <w:sz w:val="24"/>
          <w:szCs w:val="24"/>
        </w:rPr>
        <w:t xml:space="preserve">ать </w:t>
      </w:r>
      <w:r w:rsidR="008A27AE" w:rsidRPr="00CD35A3">
        <w:rPr>
          <w:rFonts w:ascii="Times New Roman" w:hAnsi="Times New Roman"/>
          <w:color w:val="000000"/>
          <w:sz w:val="24"/>
          <w:szCs w:val="24"/>
        </w:rPr>
        <w:t>Заявление на присоединение</w:t>
      </w:r>
      <w:r w:rsidR="00FF71C6">
        <w:rPr>
          <w:rFonts w:ascii="Times New Roman" w:hAnsi="Times New Roman"/>
          <w:color w:val="000000"/>
          <w:sz w:val="24"/>
          <w:szCs w:val="24"/>
        </w:rPr>
        <w:t>,</w:t>
      </w:r>
      <w:r w:rsidR="008A27A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Индивидуальные условия Договора</w:t>
      </w:r>
      <w:r w:rsidR="00FF71C6">
        <w:rPr>
          <w:rFonts w:ascii="Times New Roman" w:hAnsi="Times New Roman"/>
          <w:color w:val="000000"/>
          <w:sz w:val="24"/>
          <w:szCs w:val="24"/>
        </w:rPr>
        <w:t xml:space="preserve"> и Заявление на изменение условий договора счета эскроу</w:t>
      </w:r>
      <w:r w:rsidRPr="00873656">
        <w:rPr>
          <w:rFonts w:ascii="Times New Roman" w:hAnsi="Times New Roman"/>
          <w:color w:val="000000"/>
          <w:sz w:val="24"/>
          <w:szCs w:val="24"/>
        </w:rPr>
        <w:t xml:space="preserve"> средствами электронной цифровой подписи (ЭЦП), которая в рамках Федерального закона от 06.04.2011 № 63-ФЗ «Об электронной подпис</w:t>
      </w:r>
      <w:r>
        <w:rPr>
          <w:rFonts w:ascii="Times New Roman" w:hAnsi="Times New Roman"/>
          <w:color w:val="000000"/>
          <w:sz w:val="24"/>
          <w:szCs w:val="24"/>
        </w:rPr>
        <w:t xml:space="preserve">и» признается квалифицированной, в том числе </w:t>
      </w:r>
      <w:r w:rsidRPr="00873656">
        <w:rPr>
          <w:rFonts w:ascii="Times New Roman" w:hAnsi="Times New Roman"/>
          <w:color w:val="000000"/>
          <w:sz w:val="24"/>
          <w:szCs w:val="24"/>
        </w:rPr>
        <w:t>с использованием Системы обмена электронными документами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4D907CF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Бенефициар </w:t>
      </w:r>
      <w:r w:rsidR="00605C1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обязан</w:t>
      </w: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750D6E9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.1. Представить Банку документы или сведения, подтверждающие возникновение основания для передачи ему денежных средств, находящихся на Счете. </w:t>
      </w:r>
    </w:p>
    <w:p w14:paraId="1F592B6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.2. Возмещать расходы Банка в соответствии с Общими условиями Договора своевременно и в полном объеме. </w:t>
      </w:r>
    </w:p>
    <w:p w14:paraId="3AE36C22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.3. Предоставлять Банку (по месту нахождения Счета) сведения и документы (копии документов), необходимые для обеспечения соблюдения Банком действующего законодательства Российской Федерации в соответствии с пунктом 6.2.8. Общих условий Договора, а также подтверждающие изменение сведений, подлежащих установлению при открытии Счета, и необходимые для выполнения Банком функций в соответствии с пунктом 6.2.8. Общих условий Договора. </w:t>
      </w:r>
    </w:p>
    <w:p w14:paraId="41B81A0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.4. Обеспечить: </w:t>
      </w:r>
    </w:p>
    <w:p w14:paraId="4ECBA24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− предоставление физическими лицами, уполномоченными Бенефициаром получать от Банка информацию о состоянии Счета или иную информацию в связи с наличием счета эскроу, своих персональных данных Банку для обработки в целях оказания услуг по Договору; </w:t>
      </w:r>
    </w:p>
    <w:p w14:paraId="422A86D9" w14:textId="270BE1F0" w:rsidR="0018391E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− предоставление вышеуказанными физическими лицами, чьи персональные данные содержатся в представляемых Бенефициаром Банку документах, согласия на автоматизированную и неавтоматизированную обработку (с совершением действий, необходимых для оказания услуг по Договору) персональных данных Банком в соответствии с требованиями Федерального закона от 27.07.2006 года № 152-ФЗ «О персональных данных». </w:t>
      </w:r>
    </w:p>
    <w:p w14:paraId="0DE771EF" w14:textId="27A5294D" w:rsidR="00614F19" w:rsidRDefault="00614F19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6.5.5.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Предоставить в Банк сведения обо всех изменениях, относящихся к сведениям, сообщенным Бенефициаром Банку при заключении Договора счета эскроу, включая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идентификационную информацию с приложением документов, подтверждающих данные изменения, в течение 5 (пяти) календарных дней с даты, когда произошли указанные изменения.</w:t>
      </w:r>
    </w:p>
    <w:p w14:paraId="751CB9C1" w14:textId="2E92681B" w:rsidR="007C6E08" w:rsidRPr="000F51F0" w:rsidRDefault="0018391E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6.5.</w:t>
      </w:r>
      <w:r w:rsidR="0061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отмены Бенефициаром доверенности, содержащей полномочия на представление интересов Бенефициара в Банке, незамедлительно известить об этом Банк путем предоставления соответствующего заявления в любое подразделение филиальной сети Банка в письменной форме. До момента получения Банком заявления об отмене доверенности права и обязанности, приобретенные в результате действий лица, полномочия которого прекращены, сохраняют силу для представляемого и его преемников (п. 2 ст. 189 ГК РФ).</w:t>
      </w:r>
    </w:p>
    <w:p w14:paraId="6A0F240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</w:t>
      </w: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Бенефициар </w:t>
      </w:r>
      <w:r w:rsidR="00605C1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вправе</w:t>
      </w: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61E56D84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.1. Своевременно информировать Банк об изменении срока ввода в эксплуатацию многоквартирного дома и/или иного объекта недвижимости, в котором расположен объект долевого строительства, а также об иных изменениях, которые влияют/могут оказать влияние на возможность исполнения Сторонами своих обязательств по Договору, и о размещении сведений о данных изменениях в ЕИСЖС. </w:t>
      </w:r>
    </w:p>
    <w:p w14:paraId="39A74668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.2. Сообщать Банку в письменной форме о суммах, ошибочно зачисленных (списанных) на (со) Счет(а), в течение 10 (Десяти) календарных дней после получения выписки по Счету. Операции по Счету и остаток денежных средств считаются подтвержденными при не поступлении в Банк в течение вышеуказанного срока письменного заявления с указанием ошибочно зачисленных и/или списанных сумм. </w:t>
      </w:r>
    </w:p>
    <w:p w14:paraId="6144DB5F" w14:textId="1AAEEF19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.3. Требовать от Банка перечисления Депонируемой суммы не позднее 10 (Десяти) рабочих дней </w:t>
      </w:r>
      <w:r w:rsidR="00FF34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(при расчетах по ДУДС) / </w:t>
      </w:r>
      <w:r w:rsidR="00FF3449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 позднее </w:t>
      </w:r>
      <w:r w:rsidR="00FF34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FF3449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00FF34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Пяти</w:t>
      </w:r>
      <w:r w:rsidR="00FF3449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рабочих дней</w:t>
      </w:r>
      <w:r w:rsidR="00FF34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(при расчетах по Договору строительного подряда)</w:t>
      </w:r>
      <w:r w:rsidR="00FF3449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после предоставления необходимых документов в соответствии с условиями статьи 3 Общих условий Договора. </w:t>
      </w:r>
    </w:p>
    <w:p w14:paraId="29A0B251" w14:textId="1896CDC2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.4. Получать от Банка информацию по Счету в соответствии с пунктами 4.</w:t>
      </w:r>
      <w:r w:rsidR="000C78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4.</w:t>
      </w:r>
      <w:r w:rsidR="000C7894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0C78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Общих условий Договора.</w:t>
      </w:r>
    </w:p>
    <w:p w14:paraId="14E588FF" w14:textId="6247DC61" w:rsidR="007C6E08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.5. Требовать от Банка предоставления сведений по Договору счета эскроу, составляющих банковскую тайну. Информация о совершенных операциях по Счету, составляющая банковскую тайну, может быть доведена до сведения Бенефициара в форме выписки по Счету на бумажном носителе при обращении Бенефициара в Место ведения Счета</w:t>
      </w:r>
      <w:r w:rsidR="00534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или </w:t>
      </w:r>
      <w:r w:rsidR="00387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посредством ДБО (при наличии)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79DE5046" w14:textId="69A849F2" w:rsidR="00A233B0" w:rsidRDefault="00A233B0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6.6.6. Требовать </w:t>
      </w:r>
      <w:r w:rsidR="00885B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Банк</w:t>
      </w:r>
      <w:r w:rsidR="008A29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изменить срок условного депонирования </w:t>
      </w:r>
      <w:r w:rsidRPr="005B31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договору счета эскроу на срок до вступления в законную силу решения суда, согласно ч.9-10 ст.6 Закона №186-ФЗ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F704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15" w:history="1">
        <w:r w:rsidRPr="00F70410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ст. 731</w:t>
        </w:r>
      </w:hyperlink>
      <w:r w:rsidRPr="00F704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путем одностороннего подписания Заявления на изменение условий Договора счета эскроу</w:t>
      </w:r>
      <w:r w:rsidRPr="005B31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5F209AB0" w14:textId="06CF1777" w:rsidR="00885B31" w:rsidRPr="000F51F0" w:rsidRDefault="00885B31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6.6.7.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Уведомлять Банк о наличии и размещении в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ЕИСЖС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оснований для одностороннего отказа Бенефициара от исполнения Договора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основания.</w:t>
      </w:r>
    </w:p>
    <w:p w14:paraId="44C5619F" w14:textId="467DE43B" w:rsidR="007C6E08" w:rsidRPr="00CB2F38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605C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885B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Предпринимать все предусмотренные действующим законодательством Российской Федерации меры, </w:t>
      </w:r>
      <w:r w:rsidRPr="00CB2F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необходимые и достаточные для защиты своих законных прав и интересов. </w:t>
      </w:r>
    </w:p>
    <w:p w14:paraId="633EF96F" w14:textId="0948A800" w:rsidR="00605C1C" w:rsidRPr="001E7D34" w:rsidRDefault="00605C1C" w:rsidP="00605C1C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B2F38">
        <w:rPr>
          <w:rFonts w:ascii="Times New Roman" w:hAnsi="Times New Roman"/>
          <w:sz w:val="24"/>
          <w:szCs w:val="24"/>
        </w:rPr>
        <w:t>6.6.</w:t>
      </w:r>
      <w:r w:rsidR="00885B31">
        <w:rPr>
          <w:rFonts w:ascii="Times New Roman" w:hAnsi="Times New Roman"/>
          <w:sz w:val="24"/>
          <w:szCs w:val="24"/>
        </w:rPr>
        <w:t>9</w:t>
      </w:r>
      <w:r w:rsidRPr="00CB2F38">
        <w:rPr>
          <w:rFonts w:ascii="Times New Roman" w:hAnsi="Times New Roman"/>
          <w:sz w:val="24"/>
          <w:szCs w:val="24"/>
        </w:rPr>
        <w:t xml:space="preserve">. </w:t>
      </w:r>
      <w:r w:rsidRPr="00CB2F38">
        <w:rPr>
          <w:rFonts w:ascii="Times New Roman" w:hAnsi="Times New Roman"/>
          <w:color w:val="000000"/>
          <w:sz w:val="24"/>
          <w:szCs w:val="24"/>
        </w:rPr>
        <w:t xml:space="preserve">Подписать </w:t>
      </w:r>
      <w:r w:rsidR="008A27AE" w:rsidRPr="00CB2F38">
        <w:rPr>
          <w:rFonts w:ascii="Times New Roman" w:hAnsi="Times New Roman"/>
          <w:color w:val="000000"/>
          <w:sz w:val="24"/>
          <w:szCs w:val="24"/>
        </w:rPr>
        <w:t>Заявление на присоединение</w:t>
      </w:r>
      <w:r w:rsidR="00A233B0">
        <w:rPr>
          <w:rFonts w:ascii="Times New Roman" w:hAnsi="Times New Roman"/>
          <w:color w:val="000000"/>
          <w:sz w:val="24"/>
          <w:szCs w:val="24"/>
        </w:rPr>
        <w:t>,</w:t>
      </w:r>
      <w:r w:rsidR="008A27AE" w:rsidRPr="00CB2F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F38">
        <w:rPr>
          <w:rFonts w:ascii="Times New Roman" w:hAnsi="Times New Roman"/>
          <w:color w:val="000000"/>
          <w:sz w:val="24"/>
          <w:szCs w:val="24"/>
        </w:rPr>
        <w:t>Индивидуальные</w:t>
      </w:r>
      <w:r>
        <w:rPr>
          <w:rFonts w:ascii="Times New Roman" w:hAnsi="Times New Roman"/>
          <w:color w:val="000000"/>
          <w:sz w:val="24"/>
          <w:szCs w:val="24"/>
        </w:rPr>
        <w:t xml:space="preserve"> условия</w:t>
      </w:r>
      <w:r w:rsidR="00A233B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Договора</w:t>
      </w:r>
      <w:r w:rsidR="00DB6A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33B0">
        <w:rPr>
          <w:rFonts w:ascii="Times New Roman" w:hAnsi="Times New Roman"/>
          <w:color w:val="000000"/>
          <w:sz w:val="24"/>
          <w:szCs w:val="24"/>
        </w:rPr>
        <w:t>и Заявление на изменение условий договора счета эскроу</w:t>
      </w:r>
      <w:r w:rsidR="00DB6AF2">
        <w:rPr>
          <w:rFonts w:ascii="Times New Roman" w:hAnsi="Times New Roman"/>
          <w:color w:val="000000"/>
          <w:sz w:val="24"/>
          <w:szCs w:val="24"/>
        </w:rPr>
        <w:t>,</w:t>
      </w:r>
      <w:r w:rsidRPr="00873656">
        <w:rPr>
          <w:rFonts w:ascii="Times New Roman" w:hAnsi="Times New Roman"/>
          <w:color w:val="000000"/>
          <w:sz w:val="24"/>
          <w:szCs w:val="24"/>
        </w:rPr>
        <w:t xml:space="preserve"> средствами электронной цифровой подписи (ЭЦП), которая в рамках Федерального закона от 06.04.2011 № 63-ФЗ «Об электронной подпис</w:t>
      </w:r>
      <w:r>
        <w:rPr>
          <w:rFonts w:ascii="Times New Roman" w:hAnsi="Times New Roman"/>
          <w:color w:val="000000"/>
          <w:sz w:val="24"/>
          <w:szCs w:val="24"/>
        </w:rPr>
        <w:t xml:space="preserve">и» признается квалифицированной, в том числе </w:t>
      </w:r>
      <w:r w:rsidRPr="00873656">
        <w:rPr>
          <w:rFonts w:ascii="Times New Roman" w:hAnsi="Times New Roman"/>
          <w:color w:val="000000"/>
          <w:sz w:val="24"/>
          <w:szCs w:val="24"/>
        </w:rPr>
        <w:t>с использованием Системы обмена электронными документами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ACA5825" w14:textId="77777777" w:rsidR="007C6E08" w:rsidRPr="000F51F0" w:rsidRDefault="007C6E08" w:rsidP="007C6E08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FA428C3" w14:textId="77777777" w:rsidR="007C6E08" w:rsidRPr="000F51F0" w:rsidRDefault="007C6E08" w:rsidP="007C6E08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7. ИЗМЕНЕНИЕ И РАСТОРЖЕНИЕ ДОГОВОРА СЧЕТА ЭСКРОУ</w:t>
      </w:r>
    </w:p>
    <w:p w14:paraId="27BC767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7.1. Изменение условий Договора счета эскроу возможно до истечения Срока условного депонирования, зафиксированного в рамках Договора счета эскроу. </w:t>
      </w:r>
    </w:p>
    <w:p w14:paraId="20CD0863" w14:textId="7C8AB1D6" w:rsidR="00A320DD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7.2. При предоставлении в Банк</w:t>
      </w:r>
      <w:r w:rsidR="00E162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нижеуказанных документов,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заключается дополнительное соглашение к Договору счета эскроу посредством составления и подписания в подразделении Банка по Месту ведения счета заявления (далее – Заявление), содержащего предложение о внесении изменений в условия Договора счета эскроу, и акцепта Банком данного предложения</w:t>
      </w:r>
      <w:r w:rsidR="00A320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25275B72" w14:textId="60BA7481" w:rsidR="00A320DD" w:rsidRDefault="00A320DD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договора о переуступке прав требования по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ДУДС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отметкой о государственной регистрации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(Заявление предоставляется совместно Депонентом и Бенефициаром</w:t>
      </w:r>
      <w:r w:rsidR="00942C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для целей изменения стороны по Договору счета эскроу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); </w:t>
      </w:r>
    </w:p>
    <w:p w14:paraId="041A1960" w14:textId="1150D2D8" w:rsidR="007C6E08" w:rsidRDefault="00A320DD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не </w:t>
      </w:r>
      <w:r w:rsidRPr="004D7C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вступ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ившее</w:t>
      </w:r>
      <w:r w:rsidRPr="004D7C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законную силу решени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4D7C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суда, определяюще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4D7C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сумму денежных средств, подлежащую уплате Бенефициару (Подрядчику) в соответствии со статьей 731 ГК РФ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(Заявление может быть предоставлено Депонентом или Бенефициаром</w:t>
      </w:r>
      <w:r w:rsidR="00942C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для целей изменения срока условного депонирования средств до вступления в законную силу указанного решения суда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C425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64B55559" w14:textId="6FD551FB" w:rsidR="00C425C2" w:rsidRDefault="00C425C2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иные документы, для внесения изменени</w:t>
      </w:r>
      <w:r w:rsidR="00C112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действующие условия Договора счета эскроу (сроки, реквизиты сторон, условия для перечисления средств Бенефициару), в этом случае Заявление в Банк предоставляется совместно Депонентом и Бенефициаром.</w:t>
      </w:r>
    </w:p>
    <w:p w14:paraId="784C3B0C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Информация об акцепте изменений в условия Договора счета эскроу фиксируется Банком в Заявлении. </w:t>
      </w:r>
    </w:p>
    <w:p w14:paraId="1F822247" w14:textId="3672F39D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Банк информирует Депонента и Бенефициара о принятом решении в срок не позднее 3 (трех) рабочих дней с даты получения Банком Заявления путем предоставления копии Заявления с отметкой об акцепте Депоненту и Бенефициару по Месту ведения Счета. </w:t>
      </w:r>
    </w:p>
    <w:p w14:paraId="5E69B0AB" w14:textId="72F8A6E6" w:rsidR="007C6E08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Информация о принятом решении о внесении изменений в Договор счета эскроу считается доведенной до сведения Депонента и Бенефициара с момента, когда копия Заявления с отметкой Банка стала доступна для получения по Месту ведения Счета. </w:t>
      </w:r>
    </w:p>
    <w:p w14:paraId="4A5A28DF" w14:textId="4827AFBA" w:rsidR="00642393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7.3. Расторжение Договора счета эскроу возможно до истечения Срока условного депонирования, зафиксированного в рамках Договора счета эскроу</w:t>
      </w:r>
      <w:r w:rsidR="006423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17AB76C7" w14:textId="47FEAC6D" w:rsidR="007C6E08" w:rsidRPr="000F51F0" w:rsidRDefault="00642393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7.3.1.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случаях, предусмотренных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Федерации»: </w:t>
      </w:r>
    </w:p>
    <w:p w14:paraId="27F85DED" w14:textId="0AF25037" w:rsidR="007C6E08" w:rsidRPr="000F51F0" w:rsidRDefault="00642393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 расторжении Договора </w:t>
      </w:r>
      <w:r w:rsidR="003A2F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участия в долевом строительстве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</w:p>
    <w:p w14:paraId="62951728" w14:textId="4CBE8DB0" w:rsidR="00642393" w:rsidRDefault="00642393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 отказе Депонента или Бенефициара от исполнения </w:t>
      </w:r>
      <w:r w:rsidR="003A2F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ДУДС</w:t>
      </w:r>
      <w:r w:rsidR="003A2F2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одностороннем порядке.</w:t>
      </w:r>
    </w:p>
    <w:p w14:paraId="7E381852" w14:textId="7926CF85" w:rsidR="007C6E08" w:rsidRDefault="00642393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7.3.2. </w:t>
      </w:r>
      <w:r w:rsidR="007C6E08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случаях, предусмотренных </w:t>
      </w:r>
      <w:r w:rsidRPr="006423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Федеральным законом от 22.07.2024 № 186-ФЗ «О строительстве жилых домов по договорам строительного подряда с использованием счетов эскроу»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60F41E85" w14:textId="1DD174F5" w:rsidR="00642393" w:rsidRDefault="00642393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233F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расторжении Договора строительного подряда;</w:t>
      </w:r>
    </w:p>
    <w:p w14:paraId="0780A915" w14:textId="1963DC92" w:rsidR="00233F17" w:rsidRPr="000F51F0" w:rsidRDefault="00233F17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CB1E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связи с отказом Депонента (заказчика) от исполнения Договора строительного подряда в соответствии со статьей 731 Гражданского кодекса Российской Федерации</w:t>
      </w:r>
      <w:r w:rsidR="003B15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EFB78FC" w14:textId="32310411" w:rsidR="009474D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7.4. В случае наступления основания для отказа Бенефициара от исполнения </w:t>
      </w:r>
      <w:r w:rsidR="004576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ДУДС</w:t>
      </w:r>
      <w:r w:rsidR="0045768B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одностороннем порядке, Бенефициар уведомляет Банк о размещении информации о наличии таких оснований в </w:t>
      </w:r>
      <w:r w:rsidR="004576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ЕИСЖС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Банк информирует Депонента о наступлении оснований для отказа Бенефициара от исполнения в одностороннем порядке </w:t>
      </w:r>
      <w:r w:rsidR="004576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ДУДС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способом, предусмотренным Договором счета эскроу. </w:t>
      </w:r>
    </w:p>
    <w:p w14:paraId="2217A6B6" w14:textId="4C270D6B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7.5. В случае наступления основания для отказа Депонента от исполнения Договора</w:t>
      </w:r>
      <w:r w:rsidR="009474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-основания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одностороннем порядке при наличии требования кредитора о досрочном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исполнении Бенефициаром обязательств по кредитному договору и об обращении взыскания на земельный участок, принадлежащий Бенефициару на праве собственности, или право аренды, право субаренды указанного земельного участка и строящихся (создаваемых) на этом земельном участке многоквартирного дома и (или) иного объекта недвижимости, являющихся предметом залога (ипотеки), обеспечивающим исполнение соответствующего договора, в предусмотренных законом, кредитным договором (договором займа) и (или) договором залога (ипотеки) случаях, </w:t>
      </w:r>
      <w:r w:rsidR="00694776" w:rsidRPr="002E60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или в соответствии со статьей 731 Гражданского кодекса Российской Федерации</w:t>
      </w:r>
      <w:r w:rsidR="00694776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Бенефициар уведомляет Банк о размещении информации о наличии таких оснований в </w:t>
      </w:r>
      <w:r w:rsidR="006947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ЕИСЖС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Банк информирует Депонента о наступлении оснований для его отказа от исполнения в одностороннем порядке Договора-</w:t>
      </w:r>
      <w:r w:rsidR="006947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основания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способом, предусмотренным Договором счета эскроу. </w:t>
      </w:r>
    </w:p>
    <w:p w14:paraId="7B990592" w14:textId="62664E83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8779AA4" w14:textId="77777777" w:rsidR="007C6E08" w:rsidRPr="000F51F0" w:rsidRDefault="007C6E08" w:rsidP="007C6E08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8. СТРАХОВАНИЕ ДЕНЕЖНЫХ СРЕДСТВ, РАЗМЕЩЕННЫХ НА СЧЕТЕ ЭСКРОУ</w:t>
      </w:r>
    </w:p>
    <w:p w14:paraId="5F745D51" w14:textId="12BB3585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8.1. Денежные средства, размещенные на Счете, открытом для расчетов по Договору </w:t>
      </w:r>
      <w:r w:rsidR="00281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строительного подряда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подлежат страхованию </w:t>
      </w:r>
      <w:r w:rsidR="00041C51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</w:t>
      </w:r>
      <w:r w:rsidR="00041C51" w:rsidRPr="00041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23.12.2003 </w:t>
      </w:r>
      <w:r w:rsidR="00041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</w:t>
      </w:r>
      <w:r w:rsidR="00041C51" w:rsidRPr="00041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177-ФЗ "О страховании вкладов в банках Российской Федерации"</w:t>
      </w:r>
      <w:r w:rsidR="00041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041C51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период </w:t>
      </w:r>
      <w:r w:rsidR="00894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 </w:t>
      </w:r>
      <w:r w:rsidR="00894925" w:rsidRPr="00894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дня их размещения на счете эскроу для расчетов по договору строительного подряда </w:t>
      </w:r>
      <w:r w:rsidR="00894925" w:rsidRPr="002F2CF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894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 </w:t>
      </w:r>
      <w:r w:rsidR="00894925" w:rsidRPr="00894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истечения трех месяцев со дня размещения в </w:t>
      </w:r>
      <w:r w:rsidR="00894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ЕИСЖС</w:t>
      </w:r>
      <w:r w:rsidR="00894925" w:rsidRPr="00894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сведений о зарегистрированном праве собственности физического лица, являющегося депонентом, на жилой дом, строительство которого осуществлялось в соответствии с указанным договором строительного подряда, либо до истечения срока условного депонирования.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0E2CE12B" w14:textId="3300D8FA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8.2. Денежные средства, размещенные на Счете, открытом для расчетов по Договору участия в долевом строительстве, подлежат страхованию в соответствии с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период со дня их размещения на Счете </w:t>
      </w:r>
      <w:r w:rsidRPr="00EE51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 дня представления Бенефициаром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Банку разрешения на ввод в эксплуатацию многоквартирного дома и (или) иного объекта недвижимости, в котором размещен объект долевого строительства, и сведений (выписки) из ЕГРН, подтверждающих государственную регистрацию права собственности в отношении одного объекта долевого строительства, входящего в состав указанного многоквартирного дома и (или) иного объекта недвижимости, или сведений о размещении в </w:t>
      </w:r>
      <w:r w:rsidR="00EE51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ЕИСЖС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указанной информации либо до истечения Срока условного депонирования. </w:t>
      </w:r>
    </w:p>
    <w:p w14:paraId="6AC6E1F2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8.3. Расчет страховых взносов осуществляется Банком самостоятельно. </w:t>
      </w:r>
    </w:p>
    <w:p w14:paraId="6AD6EB0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8.4. Порядок выплат и суммы возмещения устанавливаются действующим законодательством Российской Федерации. </w:t>
      </w:r>
    </w:p>
    <w:p w14:paraId="5202B3B8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CB58DC2" w14:textId="77777777" w:rsidR="007C6E08" w:rsidRPr="000F51F0" w:rsidRDefault="007C6E08" w:rsidP="007C6E08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9. СРОК ДЕЙСТВИЯ ДОГОВОРА СЧЕТА ЭСКРОУ</w:t>
      </w:r>
    </w:p>
    <w:p w14:paraId="6C0C253D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9.1. Договор вступает в силу со дня акцепта Банком Индивидуальных условий Договора после их подписания Депонентом и Бенефициаром и действует до наступления основания его прекращения согласно пункту 9.2. Общих условий Договора, но не более 5 (пяти) лет. </w:t>
      </w:r>
    </w:p>
    <w:p w14:paraId="28FD863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9.2. Договор счета эскроу прекращается, а Счет закрывается при наступлении следующих оснований: </w:t>
      </w:r>
    </w:p>
    <w:p w14:paraId="21133CA8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9.2.1. не поступление/не зачисление Депонируемой суммы на Счет от Депонента в размере и в сроки, установленные Индивидуальными условиями (при отсутствии денежных средств на Счете); </w:t>
      </w:r>
    </w:p>
    <w:p w14:paraId="7A0ACDD9" w14:textId="4290C85C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9.2.2. передача Депонируемой суммы в размере согласно пункту 1 Индивидуальных условий Бенефициару в случае наступления оснований, предусмотренных Договором счета эскроу; </w:t>
      </w:r>
    </w:p>
    <w:p w14:paraId="0B87EF5A" w14:textId="7D1082D4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9.2.3. завершения расчетов по </w:t>
      </w:r>
      <w:r w:rsidRPr="00B026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Договору</w:t>
      </w:r>
      <w:r w:rsidR="00C112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счета эскроу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в том числе после перечисления всей Депонируемой суммы со Счета на счет Бенефициара, либо перечисления для оплаты обязательств Бенефициара по Кредитному договору Бенефициара в соответствии </w:t>
      </w:r>
      <w:r w:rsidRPr="00B026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Договором</w:t>
      </w:r>
      <w:r w:rsidR="00645A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счета эскроу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</w:p>
    <w:p w14:paraId="78F60A5C" w14:textId="47634D95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9.2.4. возврата Депонируемой суммы Депоненту в случае прекращения/ расторжения/ одностороннего отказа одной из сторон от исполнения Договора-основания, в том числе при истечении срока условного депонирования денежных средств с учетом пункта </w:t>
      </w:r>
      <w:r w:rsidRPr="00B026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</w:t>
      </w:r>
      <w:r w:rsidR="00407B3B" w:rsidRPr="00B026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B026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Общих условий Договора; </w:t>
      </w:r>
    </w:p>
    <w:p w14:paraId="11F8743E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9.2.5. отказа сторон Договора-основания от его заключения в случае открытия Счета до регистрации Договора-основания в органе, осуществляющем государственную регистрацию прав; </w:t>
      </w:r>
    </w:p>
    <w:p w14:paraId="03903C14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9.2.6. по иным основаниям, предусмотренным законодательством, в том числе указанным в пункте 6.4. Общих условий Договора. </w:t>
      </w:r>
    </w:p>
    <w:p w14:paraId="4F5D7EAA" w14:textId="47A43701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62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9.3. Для прекращения Договора счета эскроу по основаниям, указанным в </w:t>
      </w:r>
      <w:r w:rsidR="00696225" w:rsidRPr="00EC06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пункт</w:t>
      </w:r>
      <w:r w:rsidR="00696225" w:rsidRPr="00B026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ах</w:t>
      </w:r>
      <w:r w:rsidR="00696225" w:rsidRPr="006962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962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</w:t>
      </w:r>
      <w:r w:rsidR="00696225" w:rsidRPr="00B026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</w:t>
      </w:r>
      <w:r w:rsidRPr="006962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696225" w:rsidRPr="00B026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9.2.2., 9.2.3.</w:t>
      </w:r>
      <w:r w:rsidRPr="006962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каких-либо дополнительных заявлений/соглашений </w:t>
      </w:r>
      <w:r w:rsidR="00532E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</w:t>
      </w:r>
      <w:r w:rsidRPr="006962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Сторон не требуется. Договор счета эскроу считается прекращенным с даты наступления одного из перечисленных в настоящем пункте обстоятельств (того, которое наступит раньше). Счет подлежит закрытию.</w:t>
      </w:r>
    </w:p>
    <w:p w14:paraId="50D130D3" w14:textId="77777777" w:rsidR="007C6E08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9.4. В течение срока условного депонирования (до представления Бенефициаром надлежаще оформленных документов для перечисления денежных средств со Счета) Банк имеет право на расторжение в одностороннем порядке Договора с Депонентом/Бенефициаром, по основаниям, указанным в пункте 5.2 статьи 7 Федерального закона от 7 августа 2001 года N 115-ФЗ «О противодействии легализации (отмыванию) доходов, полученных преступным путем, и финансированию терроризма». При этом Банк в день расторжения Договора направляет уведомление о расторжении Депоненту и Бенефициару и осуществляет возврат Депонируемой суммы, находящейся на дату расторжения на Счете, Депоненту по реквизитам, указанным в Договоре. </w:t>
      </w:r>
    </w:p>
    <w:p w14:paraId="044AEC2B" w14:textId="01DEEE18" w:rsidR="00413027" w:rsidRPr="00CB2F38" w:rsidRDefault="00413027" w:rsidP="0041302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 </w:t>
      </w:r>
      <w:r w:rsidRPr="00364ECB">
        <w:rPr>
          <w:rFonts w:ascii="Times New Roman" w:hAnsi="Times New Roman"/>
          <w:color w:val="000000"/>
          <w:sz w:val="24"/>
          <w:szCs w:val="24"/>
        </w:rPr>
        <w:t xml:space="preserve">Банк не несет ответственности </w:t>
      </w:r>
      <w:r w:rsidRPr="00CB2F38">
        <w:rPr>
          <w:rFonts w:ascii="Times New Roman" w:hAnsi="Times New Roman"/>
          <w:color w:val="000000"/>
          <w:sz w:val="24"/>
          <w:szCs w:val="24"/>
        </w:rPr>
        <w:t xml:space="preserve">если </w:t>
      </w:r>
      <w:r w:rsidR="008A27AE" w:rsidRPr="00CB2F38">
        <w:rPr>
          <w:rFonts w:ascii="Times New Roman" w:hAnsi="Times New Roman"/>
          <w:color w:val="000000"/>
          <w:sz w:val="24"/>
          <w:szCs w:val="24"/>
        </w:rPr>
        <w:t>Заявление на присоединение</w:t>
      </w:r>
      <w:r w:rsidR="00EC0633">
        <w:rPr>
          <w:rFonts w:ascii="Times New Roman" w:hAnsi="Times New Roman"/>
          <w:color w:val="000000"/>
          <w:sz w:val="24"/>
          <w:szCs w:val="24"/>
        </w:rPr>
        <w:t>,</w:t>
      </w:r>
      <w:r w:rsidR="008A27AE" w:rsidRPr="00CB2F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F38">
        <w:rPr>
          <w:rFonts w:ascii="Times New Roman" w:hAnsi="Times New Roman"/>
          <w:color w:val="000000"/>
          <w:sz w:val="24"/>
          <w:szCs w:val="24"/>
        </w:rPr>
        <w:t>Индивидуальные условия Договора</w:t>
      </w:r>
      <w:r w:rsidR="00EC0633">
        <w:rPr>
          <w:rFonts w:ascii="Times New Roman" w:hAnsi="Times New Roman"/>
          <w:color w:val="000000"/>
          <w:sz w:val="24"/>
          <w:szCs w:val="24"/>
        </w:rPr>
        <w:t xml:space="preserve"> и Заявление на изменение условий Договора счета эскроу </w:t>
      </w:r>
      <w:r w:rsidRPr="00CB2F38">
        <w:rPr>
          <w:rFonts w:ascii="Times New Roman" w:hAnsi="Times New Roman"/>
          <w:color w:val="000000"/>
          <w:sz w:val="24"/>
          <w:szCs w:val="24"/>
        </w:rPr>
        <w:t xml:space="preserve">подписаны КСКПЭП, полученные лицом, которого Сторона(ы) не уполномочивали на получение КСКПЭП. </w:t>
      </w:r>
    </w:p>
    <w:p w14:paraId="4952D51C" w14:textId="7B06C9D6" w:rsidR="00413027" w:rsidRPr="000F51F0" w:rsidRDefault="00413027" w:rsidP="00413027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B2F38">
        <w:rPr>
          <w:rFonts w:ascii="Times New Roman" w:hAnsi="Times New Roman"/>
          <w:color w:val="000000"/>
          <w:sz w:val="24"/>
          <w:szCs w:val="24"/>
        </w:rPr>
        <w:t xml:space="preserve">9.6. В случае, если </w:t>
      </w:r>
      <w:r w:rsidR="008A27AE" w:rsidRPr="00CB2F38">
        <w:rPr>
          <w:rFonts w:ascii="Times New Roman" w:hAnsi="Times New Roman"/>
          <w:color w:val="000000"/>
          <w:sz w:val="24"/>
          <w:szCs w:val="24"/>
        </w:rPr>
        <w:t>Заявление на присоединение</w:t>
      </w:r>
      <w:r w:rsidR="00AD485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B2F38">
        <w:rPr>
          <w:rFonts w:ascii="Times New Roman" w:hAnsi="Times New Roman"/>
          <w:color w:val="000000"/>
          <w:sz w:val="24"/>
          <w:szCs w:val="24"/>
        </w:rPr>
        <w:t>Индивидуальные условия Договора</w:t>
      </w:r>
      <w:r w:rsidR="00AD4857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CB2F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4857">
        <w:rPr>
          <w:rFonts w:ascii="Times New Roman" w:hAnsi="Times New Roman"/>
          <w:color w:val="000000"/>
          <w:sz w:val="24"/>
          <w:szCs w:val="24"/>
        </w:rPr>
        <w:t xml:space="preserve">Заявление </w:t>
      </w:r>
      <w:r w:rsidR="00AD4857" w:rsidRPr="00CB2F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4857">
        <w:rPr>
          <w:rFonts w:ascii="Times New Roman" w:hAnsi="Times New Roman"/>
          <w:color w:val="000000"/>
          <w:sz w:val="24"/>
          <w:szCs w:val="24"/>
        </w:rPr>
        <w:t xml:space="preserve">на изменение условий Договора счета эскроу </w:t>
      </w:r>
      <w:r w:rsidRPr="00CB2F38">
        <w:rPr>
          <w:rFonts w:ascii="Times New Roman" w:hAnsi="Times New Roman"/>
          <w:color w:val="000000"/>
          <w:sz w:val="24"/>
          <w:szCs w:val="24"/>
        </w:rPr>
        <w:t>подписаны средствами электронной цифровой подписи (ЭЦП), которая в рамках Федерального закона от 06.04.2011 № 63-ФЗ «Об электронной подписи» признается квалифицированной, и представлен</w:t>
      </w:r>
      <w:r w:rsidR="00AD4857">
        <w:rPr>
          <w:rFonts w:ascii="Times New Roman" w:hAnsi="Times New Roman"/>
          <w:color w:val="000000"/>
          <w:sz w:val="24"/>
          <w:szCs w:val="24"/>
        </w:rPr>
        <w:t>ы</w:t>
      </w:r>
      <w:r w:rsidRPr="00CB2F38">
        <w:rPr>
          <w:rFonts w:ascii="Times New Roman" w:hAnsi="Times New Roman"/>
          <w:color w:val="000000"/>
          <w:sz w:val="24"/>
          <w:szCs w:val="24"/>
        </w:rPr>
        <w:t xml:space="preserve"> в электронно-цифровой форме, то они являются электронными документами, равнозначными документу на бумажном носителе, подписанным</w:t>
      </w:r>
      <w:r w:rsidR="00AD4857">
        <w:rPr>
          <w:rFonts w:ascii="Times New Roman" w:hAnsi="Times New Roman"/>
          <w:color w:val="000000"/>
          <w:sz w:val="24"/>
          <w:szCs w:val="24"/>
        </w:rPr>
        <w:t>и</w:t>
      </w:r>
      <w:r w:rsidRPr="00CB2F38">
        <w:rPr>
          <w:rFonts w:ascii="Times New Roman" w:hAnsi="Times New Roman"/>
          <w:color w:val="000000"/>
          <w:sz w:val="24"/>
          <w:szCs w:val="24"/>
        </w:rPr>
        <w:t xml:space="preserve"> собственноручной подписью Сторон, и/или их Представителей (Доверенных лиц). Обмен электронными документами, в том числе </w:t>
      </w:r>
      <w:r w:rsidR="008A27AE" w:rsidRPr="00CB2F38">
        <w:rPr>
          <w:rFonts w:ascii="Times New Roman" w:hAnsi="Times New Roman"/>
          <w:color w:val="000000"/>
          <w:sz w:val="24"/>
          <w:szCs w:val="24"/>
        </w:rPr>
        <w:t>Заявлением на присоединение</w:t>
      </w:r>
      <w:r w:rsidR="00AD4857">
        <w:rPr>
          <w:rFonts w:ascii="Times New Roman" w:hAnsi="Times New Roman"/>
          <w:color w:val="000000"/>
          <w:sz w:val="24"/>
          <w:szCs w:val="24"/>
        </w:rPr>
        <w:t>,</w:t>
      </w:r>
      <w:r w:rsidR="008A27AE" w:rsidRPr="00CB2F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F38">
        <w:rPr>
          <w:rFonts w:ascii="Times New Roman" w:hAnsi="Times New Roman"/>
          <w:color w:val="000000"/>
          <w:sz w:val="24"/>
          <w:szCs w:val="24"/>
        </w:rPr>
        <w:t xml:space="preserve">Индивидуальными условиями Договора, </w:t>
      </w:r>
      <w:r w:rsidR="00AD4857">
        <w:rPr>
          <w:rFonts w:ascii="Times New Roman" w:hAnsi="Times New Roman"/>
          <w:color w:val="000000"/>
          <w:sz w:val="24"/>
          <w:szCs w:val="24"/>
        </w:rPr>
        <w:t xml:space="preserve">Заявление </w:t>
      </w:r>
      <w:r w:rsidR="00AD4857" w:rsidRPr="00CB2F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4857">
        <w:rPr>
          <w:rFonts w:ascii="Times New Roman" w:hAnsi="Times New Roman"/>
          <w:color w:val="000000"/>
          <w:sz w:val="24"/>
          <w:szCs w:val="24"/>
        </w:rPr>
        <w:t xml:space="preserve">на изменение условий </w:t>
      </w:r>
      <w:r w:rsidR="00AD4857">
        <w:rPr>
          <w:rFonts w:ascii="Times New Roman" w:hAnsi="Times New Roman"/>
          <w:color w:val="000000"/>
          <w:sz w:val="24"/>
          <w:szCs w:val="24"/>
        </w:rPr>
        <w:lastRenderedPageBreak/>
        <w:t xml:space="preserve">Договора счета эскроу </w:t>
      </w:r>
      <w:r w:rsidRPr="00CB2F38">
        <w:rPr>
          <w:rFonts w:ascii="Times New Roman" w:hAnsi="Times New Roman"/>
          <w:color w:val="000000"/>
          <w:sz w:val="24"/>
          <w:szCs w:val="24"/>
        </w:rPr>
        <w:t>между Сторонами осуществляется с использованием Системы обмена</w:t>
      </w:r>
      <w:r w:rsidRPr="00873656">
        <w:rPr>
          <w:rFonts w:ascii="Times New Roman" w:hAnsi="Times New Roman"/>
          <w:color w:val="000000"/>
          <w:sz w:val="24"/>
          <w:szCs w:val="24"/>
        </w:rPr>
        <w:t xml:space="preserve"> электронными документами.</w:t>
      </w:r>
    </w:p>
    <w:p w14:paraId="09C6627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ABB9000" w14:textId="77777777" w:rsidR="007C6E08" w:rsidRPr="000F51F0" w:rsidRDefault="007C6E08" w:rsidP="007C6E08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10. ОТВЕТСТВЕННОСТЬ СТОРОН И ФОРС-МАЖОРНЫЕ ОБСТОЯТЕЛЬСТВА</w:t>
      </w:r>
    </w:p>
    <w:p w14:paraId="289008A6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10.1. За неисполнение или ненадлежащее исполнение обязательств по настоящему Договору счета эскроу Стороны несут ответственность, предусмотренную законодательством Российской Федерации. </w:t>
      </w:r>
    </w:p>
    <w:p w14:paraId="3478E41F" w14:textId="0B25F3F5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10.2. Банк не несет ответственность ни перед Депонентом, ни перед Бенефициаром по обязательствам и договорам, заключенным между Депонентом и Бенефициаром, а также за ущерб, причиненный действиями (бездействиями) Депонента и/или Бенефициара</w:t>
      </w:r>
      <w:r w:rsidR="00046D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в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том числе в случае нарушения требований Федерального закона от 10.12.2003 года №173-ФЗ «О валютном регулировании и валютном контроле» и нормативных актов Банка России.</w:t>
      </w:r>
    </w:p>
    <w:p w14:paraId="1CD43AFA" w14:textId="61EAE569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5B25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За несвоевременное зачисление Депонируемой суммы или неправомерное списание Банком денежных средств со Счета, а также ненадлежащее выполнение или невыполнение условий Договора счета эскроу о передаче Депонируемой суммы со Счета Бенефициару и/или Депоненту Банк несет ответственность в соответствии с законодательством Российской Федерации. </w:t>
      </w:r>
    </w:p>
    <w:p w14:paraId="14E747C3" w14:textId="541D367B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5B25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Депонент и Бенефициар несут ответственность за подлинность документов и достоверность сведений, представляемых для заключения Договора счета эскроу, а также для открытия, обслуживания Счета и совершения предусмотренных условиями Договора счета эскроу операций по Счету. В случае</w:t>
      </w:r>
      <w:r w:rsidR="005B25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если в связи с недостоверностью представленных Депонентом и/или Бенефициаром документов и/или сведений Банку причинен ущерб, такой ущерб подлежит возмещению в полном объеме Стороной, представившей недостоверные сведения (документы). </w:t>
      </w:r>
    </w:p>
    <w:p w14:paraId="07B8CD80" w14:textId="7FBFFB46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5B25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Банк не несет ответственности перед Депонентом и/или Бенефициаром за несовершение / несвоевременное совершение операций по Счету (полностью или частично), предусмотренных Договором, если на Депонируемую сумму наложено ограничение в распоряжении денежными средствами в случаях, предусмотренных действующим законодательством Российской Федерации.</w:t>
      </w:r>
    </w:p>
    <w:p w14:paraId="57B049D1" w14:textId="0317B088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5B25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Стороны освобождаются от ответственности за частичное или полное неисполнение обязательств по настоящему Договору счета эскроу, если это неисполнение явилось следствием обстоятельств непреодолимой силы, возникших после заключения Договора счета эскроу в результате обстоятельств чрезвычайного характера, которые Стороны не могли предвидеть или предотвратить. </w:t>
      </w:r>
    </w:p>
    <w:p w14:paraId="210CB81C" w14:textId="3EDC0DE0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5B25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F51F0">
        <w:rPr>
          <w:rFonts w:ascii="Calibri" w:eastAsia="Calibri" w:hAnsi="Calibri" w:cs="Times New Roman"/>
          <w:color w:val="000000" w:themeColor="text1"/>
        </w:rPr>
        <w:t xml:space="preserve"> 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случае возникновения обстоятельств непреодолимой силы, к которым относятся стихийные бедствия, аварии, пожары, массовые беспорядки, забастовки, революции, военные действия, противоправные действия третьих лиц, вступление в силу законодательных актов, правительственных постановлений и распоряжений государственных органов, прямо или косвенно запрещающих или препятствующих осуществлению Сторонами своих функций по Договору, в том числе, связанных с запретительными и ограничительными мерами со стороны государственных органов в стране нахождения банков-корреспондентов и иных обстоятельств, не зависящих от волеизъявления Сторон, Стороны по Договору освобождаются от ответственности за неисполнение или ненадлежащее исполнение взятых на себя обязательств. </w:t>
      </w:r>
    </w:p>
    <w:p w14:paraId="7FFFD43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При наступлении обстоятельств непреодолимой силы Сторона должна без промедления, но не позднее 7 (Семи) календарных дней, известить о них в письменном виде другие Стороны. Извещение должно содержать данные о характере обстоятельств, а также оценку их влияния на возможность исполнения Стороной обязательств по Договору. </w:t>
      </w:r>
    </w:p>
    <w:p w14:paraId="147C940D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прекращении указанных выше обстоятельств Сторона должна без промедления, но не позднее 7 (Семи) календарных дней, известить об этом другие Стороны в письменном виде. В извещении должен быть указан срок, в течение которого предполагается исполнить обязательства по Договору.  </w:t>
      </w:r>
    </w:p>
    <w:p w14:paraId="0A488361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AE4CCC0" w14:textId="77777777" w:rsidR="007C6E08" w:rsidRPr="000F51F0" w:rsidRDefault="007C6E08" w:rsidP="007C6E08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11. ПРОЧИЕ УСЛОВИЯ</w:t>
      </w:r>
    </w:p>
    <w:p w14:paraId="568F912E" w14:textId="0F0129EC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11.1 Все изменения и дополнения к Договору являются действительными, если по ним достигнуто соглашение между Сторонами (за исключением случаев, предусмотренных пунктом </w:t>
      </w:r>
      <w:r w:rsidRPr="00C61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6.2.4. Общих условий Договора),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которое может быть совершено в письменной форме путем подписания </w:t>
      </w:r>
      <w:r w:rsidR="00C61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Заявления на изменение условий договора счета эскроу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Сторонами, а также путем обмена письмами и иными документами, в том числе электронными документами, передаваемыми по каналам связи, позволяющим достоверно установить, что документ исходит от стороны по Договору</w:t>
      </w:r>
      <w:r w:rsidR="00C61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8D64D9">
        <w:rPr>
          <w:rFonts w:ascii="Times New Roman" w:hAnsi="Times New Roman"/>
          <w:color w:val="000000" w:themeColor="text1"/>
          <w:sz w:val="24"/>
          <w:szCs w:val="24"/>
        </w:rPr>
        <w:t xml:space="preserve">в том числе, через Систему </w:t>
      </w:r>
      <w:r w:rsidR="008D64D9" w:rsidRPr="00F4462F">
        <w:rPr>
          <w:rFonts w:ascii="Times New Roman" w:hAnsi="Times New Roman"/>
          <w:sz w:val="24"/>
          <w:szCs w:val="24"/>
        </w:rPr>
        <w:t>обмена электронными документами</w:t>
      </w:r>
      <w:r w:rsidR="00C61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C61479"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5CC16AB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11.2. В случае изменения законодательства Российской Федерации и нормативных актов Банка России, затрагивающих положения Договора, Договор применяется в части, не противоречащей вышеуказанным актам. </w:t>
      </w:r>
    </w:p>
    <w:p w14:paraId="03283352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11.3. Стороны обязуются письменно извещать друг друга о смене реквизитов, адресов и иных существенных изменениях.</w:t>
      </w:r>
    </w:p>
    <w:p w14:paraId="38458AC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11.4. Способ обмена информацией между Сторонами Договора счета эскроу. </w:t>
      </w:r>
    </w:p>
    <w:p w14:paraId="5EEA0B20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Если иное не предусмотрено Общими условиями, все уведомления, извещения и иные сообщения направляются Сторонами друг другу в письменной форме посредством следующих каналов связи: почтовой связи (заказное письмо с уведомлением о вручении), курьерской связи, </w:t>
      </w:r>
      <w:r w:rsidRPr="000C6F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системы дистанционного банковского обслуживания (при наличии заключенного с Банком договора дистанционного банковского обслуживания физических лиц в ПАО СКБ Приморья «Примсоцбанк» с использованием Системы «Интернет-Банк»/при присоединении к Общим условиям Договора/при обмене электронными документами с использованием Системы «Клиент-Банк» для корпоративных клиентов)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53B9ADC1" w14:textId="0C799D00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случае направления одной из Сторон сообщений посредством почтовой либо курьерской связи, такое сообщение считается полученным другой Стороной с момента, указанного в уведомлении о вручении. При этом сообщения, направленные в адрес Депонента/Бенефициара и </w:t>
      </w:r>
      <w:r w:rsidRPr="004228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возвращенные с почтовой отметкой об отсутствии адресата, считаются полученными Депонентом/Бенефициаром с даты проставления вышеуказанной отметки, в случае, если Банк не был заранее уведомлен об изменении адреса Депонента/Бенефициара.</w:t>
      </w: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54BAADE" w14:textId="3088ADB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Банк также может направлять Депоненту/Бенефициару сообщения в электронном виде посредством электронной почты на электронный адрес, указанный в Индивидуальных условиях, в виде коротких текстовых сообщений на номер мобильного телефона Депонента/Бенефициара, указанный в Индивидуальных условиях. Указанные сообщения считаются полученными Депонентом/Бенефициаром с момента их направления Банком по соответствующему каналу связи. </w:t>
      </w:r>
    </w:p>
    <w:p w14:paraId="12E6D3C1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Банк может осуществлять информирование Депонента и (или) Бенефициара посредством телефонной связи в случае несоответствия представленных документов условиям Договора счета эскроу либо возврата Депонируемой суммы Депоненту в связи с истечением Срока условного депонирования (пункт 3 Индивидуальных условий) /срока размещения (внесения) денежных средств (пункт 2 Индивидуальных условий). При невозможности дозвониться до Депонента и (или) Бенефициара по номеру телефона Депонента/Бенефициара, указанному в Индивидуальных условиях, информирование осуществляется по электронным адресам, указанным в Индивидуальных условиях. </w:t>
      </w:r>
    </w:p>
    <w:p w14:paraId="3C564311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11.5. Стороны обязаны использовать персональные данные, ставшие им доступными при заключении и в период действия Договора, исключительно в целях исполнения Договора. </w:t>
      </w:r>
    </w:p>
    <w:p w14:paraId="5457C69B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11.6. Стороны обязаны соблюдать принципы и правила обработки персональных данных и требования к защите обрабатываемых персональных данных, предусмотренные Федеральным законом от 27.07.2006 № 152-ФЗ «О персональных данных». </w:t>
      </w:r>
    </w:p>
    <w:p w14:paraId="466B0392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11.7. Содержащиеся в настоящем Договоре персональные данные обрабатываются в соответствии с требованиями Федерального закона от 27.07.2006 № 152-ФЗ «О персональных данных» Банком, c целью заключения и исполнения настоящего Договора. </w:t>
      </w:r>
    </w:p>
    <w:p w14:paraId="1274DB06" w14:textId="092D1E35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Все содержащиеся в настоящем Договоре персональные данные получены Банком от Депонента и Бенефициара обрабатываются Банком с момента подписания настоящего Договора и до истечения 5 (пяти) лет после исполнения обязательств по Договору счета эскроу, если иное не установлено законодательством Российской Федерации. </w:t>
      </w:r>
    </w:p>
    <w:p w14:paraId="280326A2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Перечень персональных данных Депонента и представителя Бенефициара, передаваемых Банку на обработку: ФИО; данные документа, удостоверяющего личность; дата рождения; место рождения; адрес регистрации/места пребывания; иные персональные данные, содержащиеся в настоящем Договоре (указанные в Индивидуальных условиях). Обработка персональных данных осуществляется Банком как с использованием средств автоматизации, так и без их использования, путем совершения таких действий как сбор, запись, систематизация, накопление, хранение, уточнение (обновление, изменение), извлечение, использование, передача (предоставление, доступ), удаление, уничтожение. </w:t>
      </w:r>
    </w:p>
    <w:p w14:paraId="1BEDEA33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11.8. Разрешение споров. </w:t>
      </w:r>
    </w:p>
    <w:p w14:paraId="113E55BC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11.8.1. Все споры и разногласия, которые могут возникнуть при исполнении условий Договора счета эскроу, Стороны будут стремиться разрешать путем переговоров. </w:t>
      </w:r>
    </w:p>
    <w:p w14:paraId="1F6BD169" w14:textId="77777777" w:rsidR="007C6E08" w:rsidRPr="000F51F0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11.8.2. В случае не урегулирования споров путем переговоров, они разрешаются в установленном порядке в соответствии с действующим законодательством Российской Федерации. </w:t>
      </w:r>
    </w:p>
    <w:p w14:paraId="064D60E5" w14:textId="77777777" w:rsidR="007C6E08" w:rsidRPr="00D65B88" w:rsidRDefault="007C6E08" w:rsidP="007C6E08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11.9. Во всем остальном, что не урегулировано Договором счета эскроу, Стороны руководствуются законодательством Российской Федерации.</w:t>
      </w:r>
    </w:p>
    <w:p w14:paraId="618AEA0F" w14:textId="77777777" w:rsidR="007C6E08" w:rsidRPr="00D65B88" w:rsidRDefault="007C6E08" w:rsidP="007C6E08">
      <w:pPr>
        <w:tabs>
          <w:tab w:val="left" w:pos="284"/>
        </w:tabs>
        <w:spacing w:after="200" w:line="276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p w14:paraId="29423C7C" w14:textId="77777777" w:rsidR="002D1745" w:rsidRPr="00D65B88" w:rsidRDefault="002D1745">
      <w:pPr>
        <w:rPr>
          <w:color w:val="000000" w:themeColor="text1"/>
        </w:rPr>
      </w:pPr>
    </w:p>
    <w:sectPr w:rsidR="002D1745" w:rsidRPr="00D65B88" w:rsidSect="00F54B2D">
      <w:footerReference w:type="default" r:id="rId16"/>
      <w:pgSz w:w="11907" w:h="16839" w:code="9"/>
      <w:pgMar w:top="1134" w:right="709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371E2" w14:textId="77777777" w:rsidR="00817889" w:rsidRDefault="00817889">
      <w:pPr>
        <w:spacing w:after="0" w:line="240" w:lineRule="auto"/>
      </w:pPr>
      <w:r>
        <w:separator/>
      </w:r>
    </w:p>
  </w:endnote>
  <w:endnote w:type="continuationSeparator" w:id="0">
    <w:p w14:paraId="16AE33B9" w14:textId="77777777" w:rsidR="00817889" w:rsidRDefault="0081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D90D" w14:textId="77777777" w:rsidR="00F54B2D" w:rsidRDefault="00F54B2D" w:rsidP="00F54B2D">
    <w:pPr>
      <w:pStyle w:val="a3"/>
      <w:jc w:val="right"/>
    </w:pPr>
  </w:p>
  <w:p w14:paraId="274279B4" w14:textId="1C11F31C" w:rsidR="00F54B2D" w:rsidRDefault="00F54B2D" w:rsidP="00F54B2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004C">
      <w:rPr>
        <w:noProof/>
      </w:rPr>
      <w:t>25</w:t>
    </w:r>
    <w:r>
      <w:fldChar w:fldCharType="end"/>
    </w:r>
  </w:p>
  <w:p w14:paraId="3C43A7C9" w14:textId="77777777" w:rsidR="00F54B2D" w:rsidRDefault="00F54B2D" w:rsidP="00F54B2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A6EEE" w14:textId="77777777" w:rsidR="00817889" w:rsidRDefault="00817889">
      <w:pPr>
        <w:spacing w:after="0" w:line="240" w:lineRule="auto"/>
      </w:pPr>
      <w:r>
        <w:separator/>
      </w:r>
    </w:p>
  </w:footnote>
  <w:footnote w:type="continuationSeparator" w:id="0">
    <w:p w14:paraId="1F5E8456" w14:textId="77777777" w:rsidR="00817889" w:rsidRDefault="00817889">
      <w:pPr>
        <w:spacing w:after="0" w:line="240" w:lineRule="auto"/>
      </w:pPr>
      <w:r>
        <w:continuationSeparator/>
      </w:r>
    </w:p>
  </w:footnote>
  <w:footnote w:id="1">
    <w:p w14:paraId="5985D919" w14:textId="77777777" w:rsidR="00F54B2D" w:rsidRDefault="00F54B2D" w:rsidP="00F54B2D">
      <w:pPr>
        <w:pStyle w:val="af"/>
        <w:jc w:val="both"/>
        <w:rPr>
          <w:rFonts w:ascii="Times New Roman" w:hAnsi="Times New Roman"/>
        </w:rPr>
      </w:pPr>
      <w:r>
        <w:rPr>
          <w:rStyle w:val="af1"/>
        </w:rPr>
        <w:footnoteRef/>
      </w:r>
      <w:r>
        <w:t xml:space="preserve"> </w:t>
      </w:r>
      <w:r w:rsidRPr="00877FCA">
        <w:rPr>
          <w:rFonts w:ascii="Times New Roman" w:hAnsi="Times New Roman"/>
        </w:rPr>
        <w:t xml:space="preserve">Документы, полученные по электронным каналам связи и предоставленные в электронном виде должны содержать:  </w:t>
      </w:r>
    </w:p>
    <w:p w14:paraId="36057491" w14:textId="3A5E096B" w:rsidR="00F54B2D" w:rsidRPr="00877FCA" w:rsidRDefault="00F54B2D" w:rsidP="00F54B2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77FCA">
        <w:rPr>
          <w:rFonts w:ascii="Times New Roman" w:hAnsi="Times New Roman"/>
        </w:rPr>
        <w:t xml:space="preserve">файлы в формате xml/pdf; </w:t>
      </w:r>
    </w:p>
    <w:p w14:paraId="0A55B4EC" w14:textId="22EC820A" w:rsidR="00F54B2D" w:rsidRPr="00CB1E2E" w:rsidRDefault="00F54B2D" w:rsidP="00F54B2D">
      <w:pPr>
        <w:pStyle w:val="af"/>
        <w:jc w:val="both"/>
        <w:rPr>
          <w:rFonts w:ascii="Times New Roman" w:hAnsi="Times New Roman"/>
        </w:rPr>
      </w:pPr>
      <w:r w:rsidRPr="00877FCA">
        <w:rPr>
          <w:rFonts w:ascii="Times New Roman" w:hAnsi="Times New Roman"/>
        </w:rPr>
        <w:t>-              файлы подписи в формате sig</w:t>
      </w:r>
      <w:r w:rsidR="000320C1">
        <w:rPr>
          <w:rFonts w:ascii="Times New Roman" w:hAnsi="Times New Roman"/>
        </w:rPr>
        <w:t xml:space="preserve">, </w:t>
      </w:r>
      <w:r w:rsidR="000320C1">
        <w:rPr>
          <w:rFonts w:ascii="Times New Roman" w:hAnsi="Times New Roman"/>
          <w:lang w:val="en-US"/>
        </w:rPr>
        <w:t>sgn</w:t>
      </w:r>
    </w:p>
    <w:p w14:paraId="5958BCA5" w14:textId="7A0DC91E" w:rsidR="00F54B2D" w:rsidRDefault="00F54B2D" w:rsidP="00F54B2D">
      <w:pPr>
        <w:pStyle w:val="af"/>
      </w:pPr>
      <w:r w:rsidRPr="00877FCA">
        <w:rPr>
          <w:rFonts w:ascii="Times New Roman" w:hAnsi="Times New Roman"/>
        </w:rPr>
        <w:t xml:space="preserve">(Проверка документов производится через Госуслуги: </w:t>
      </w:r>
      <w:hyperlink r:id="rId1" w:anchor="/portal/sig-check" w:history="1">
        <w:r w:rsidRPr="00877FCA">
          <w:rPr>
            <w:rStyle w:val="ac"/>
            <w:rFonts w:ascii="Times New Roman" w:hAnsi="Times New Roman"/>
          </w:rPr>
          <w:t>https://e-trust.gosuslugi.ru/#/portal/sig-check</w:t>
        </w:r>
      </w:hyperlink>
      <w:r w:rsidRPr="00877FCA">
        <w:rPr>
          <w:rFonts w:ascii="Times New Roman" w:hAnsi="Times New Roman"/>
        </w:rPr>
        <w:t xml:space="preserve"> 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1545A"/>
    <w:multiLevelType w:val="hybridMultilevel"/>
    <w:tmpl w:val="922AC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40A5A"/>
    <w:multiLevelType w:val="hybridMultilevel"/>
    <w:tmpl w:val="7E1C90EA"/>
    <w:lvl w:ilvl="0" w:tplc="0419000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74" w:hanging="360"/>
      </w:pPr>
      <w:rPr>
        <w:rFonts w:ascii="Wingdings" w:hAnsi="Wingdings" w:hint="default"/>
      </w:rPr>
    </w:lvl>
  </w:abstractNum>
  <w:abstractNum w:abstractNumId="2" w15:restartNumberingAfterBreak="0">
    <w:nsid w:val="4E16633F"/>
    <w:multiLevelType w:val="hybridMultilevel"/>
    <w:tmpl w:val="BA60AD56"/>
    <w:lvl w:ilvl="0" w:tplc="13D091F6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C4C69F9"/>
    <w:multiLevelType w:val="multilevel"/>
    <w:tmpl w:val="EAFC70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равченко Вера Викторовна">
    <w15:presenceInfo w15:providerId="None" w15:userId="Кравченко Вера Викто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visionView w:markup="0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08"/>
    <w:rsid w:val="0000317D"/>
    <w:rsid w:val="00004D7F"/>
    <w:rsid w:val="00010C5E"/>
    <w:rsid w:val="000320C1"/>
    <w:rsid w:val="00041C51"/>
    <w:rsid w:val="00044D00"/>
    <w:rsid w:val="00046D03"/>
    <w:rsid w:val="00050E9B"/>
    <w:rsid w:val="000551FA"/>
    <w:rsid w:val="00056396"/>
    <w:rsid w:val="00056639"/>
    <w:rsid w:val="000758D2"/>
    <w:rsid w:val="00076023"/>
    <w:rsid w:val="0007776E"/>
    <w:rsid w:val="00086AB3"/>
    <w:rsid w:val="000927A9"/>
    <w:rsid w:val="000A057C"/>
    <w:rsid w:val="000A44EE"/>
    <w:rsid w:val="000A6A41"/>
    <w:rsid w:val="000B6A2B"/>
    <w:rsid w:val="000B6D63"/>
    <w:rsid w:val="000C2526"/>
    <w:rsid w:val="000C6F78"/>
    <w:rsid w:val="000C7894"/>
    <w:rsid w:val="000F15EF"/>
    <w:rsid w:val="000F3263"/>
    <w:rsid w:val="000F51F0"/>
    <w:rsid w:val="000F701E"/>
    <w:rsid w:val="000F7A6A"/>
    <w:rsid w:val="00103C19"/>
    <w:rsid w:val="00111970"/>
    <w:rsid w:val="00127EB3"/>
    <w:rsid w:val="0013062C"/>
    <w:rsid w:val="00162279"/>
    <w:rsid w:val="0018391E"/>
    <w:rsid w:val="001877D7"/>
    <w:rsid w:val="001915C1"/>
    <w:rsid w:val="001B2991"/>
    <w:rsid w:val="001C232F"/>
    <w:rsid w:val="001D0CB9"/>
    <w:rsid w:val="001D18F5"/>
    <w:rsid w:val="001D1B02"/>
    <w:rsid w:val="001D56A1"/>
    <w:rsid w:val="001D5E11"/>
    <w:rsid w:val="001E3AB0"/>
    <w:rsid w:val="001E6BA5"/>
    <w:rsid w:val="001F5BFC"/>
    <w:rsid w:val="001F7BE3"/>
    <w:rsid w:val="001F7CA2"/>
    <w:rsid w:val="0020347D"/>
    <w:rsid w:val="00230CF9"/>
    <w:rsid w:val="00233F17"/>
    <w:rsid w:val="002351D0"/>
    <w:rsid w:val="0025010A"/>
    <w:rsid w:val="002708CD"/>
    <w:rsid w:val="00273266"/>
    <w:rsid w:val="00274C4B"/>
    <w:rsid w:val="00274CED"/>
    <w:rsid w:val="00281604"/>
    <w:rsid w:val="00281F6F"/>
    <w:rsid w:val="0029095E"/>
    <w:rsid w:val="00290CA3"/>
    <w:rsid w:val="002A20AC"/>
    <w:rsid w:val="002C4611"/>
    <w:rsid w:val="002D1745"/>
    <w:rsid w:val="002E3EDD"/>
    <w:rsid w:val="002E5295"/>
    <w:rsid w:val="002E60ED"/>
    <w:rsid w:val="002E72C6"/>
    <w:rsid w:val="002F0E28"/>
    <w:rsid w:val="002F2CF7"/>
    <w:rsid w:val="003015DA"/>
    <w:rsid w:val="00313845"/>
    <w:rsid w:val="00317BF1"/>
    <w:rsid w:val="003234E5"/>
    <w:rsid w:val="00335F0F"/>
    <w:rsid w:val="00336C1C"/>
    <w:rsid w:val="003629A1"/>
    <w:rsid w:val="00371FF2"/>
    <w:rsid w:val="003731A4"/>
    <w:rsid w:val="0038672E"/>
    <w:rsid w:val="003872BD"/>
    <w:rsid w:val="003A2F28"/>
    <w:rsid w:val="003A656D"/>
    <w:rsid w:val="003B157D"/>
    <w:rsid w:val="003B1C26"/>
    <w:rsid w:val="003C1770"/>
    <w:rsid w:val="003C3870"/>
    <w:rsid w:val="003D3BDD"/>
    <w:rsid w:val="003F581C"/>
    <w:rsid w:val="003F58B9"/>
    <w:rsid w:val="00407B3B"/>
    <w:rsid w:val="00413027"/>
    <w:rsid w:val="00413D83"/>
    <w:rsid w:val="00422877"/>
    <w:rsid w:val="00445267"/>
    <w:rsid w:val="004511FF"/>
    <w:rsid w:val="0045768B"/>
    <w:rsid w:val="00463DD2"/>
    <w:rsid w:val="00465A6A"/>
    <w:rsid w:val="004705AE"/>
    <w:rsid w:val="004840D1"/>
    <w:rsid w:val="0049594D"/>
    <w:rsid w:val="004959A8"/>
    <w:rsid w:val="004B25F6"/>
    <w:rsid w:val="004B6459"/>
    <w:rsid w:val="004B6C34"/>
    <w:rsid w:val="004D3230"/>
    <w:rsid w:val="004D5E9F"/>
    <w:rsid w:val="004E197A"/>
    <w:rsid w:val="004E200C"/>
    <w:rsid w:val="004E2E59"/>
    <w:rsid w:val="004E4F2D"/>
    <w:rsid w:val="004F1377"/>
    <w:rsid w:val="005062AB"/>
    <w:rsid w:val="005103C1"/>
    <w:rsid w:val="00532E08"/>
    <w:rsid w:val="00533E71"/>
    <w:rsid w:val="00534043"/>
    <w:rsid w:val="00534EA4"/>
    <w:rsid w:val="00534F18"/>
    <w:rsid w:val="00537823"/>
    <w:rsid w:val="00547FBB"/>
    <w:rsid w:val="005516FA"/>
    <w:rsid w:val="0056197E"/>
    <w:rsid w:val="0057249E"/>
    <w:rsid w:val="00573D34"/>
    <w:rsid w:val="00584240"/>
    <w:rsid w:val="005856FA"/>
    <w:rsid w:val="00592CF7"/>
    <w:rsid w:val="005A2C36"/>
    <w:rsid w:val="005A4A97"/>
    <w:rsid w:val="005B2527"/>
    <w:rsid w:val="005B3117"/>
    <w:rsid w:val="005B326E"/>
    <w:rsid w:val="005B49FB"/>
    <w:rsid w:val="005B616E"/>
    <w:rsid w:val="005C4C7D"/>
    <w:rsid w:val="005C76F4"/>
    <w:rsid w:val="005C7BD7"/>
    <w:rsid w:val="005D5F9D"/>
    <w:rsid w:val="005F2CF4"/>
    <w:rsid w:val="005F5AB7"/>
    <w:rsid w:val="005F71EB"/>
    <w:rsid w:val="006005DB"/>
    <w:rsid w:val="00605C1C"/>
    <w:rsid w:val="00614F19"/>
    <w:rsid w:val="00617A44"/>
    <w:rsid w:val="00630B33"/>
    <w:rsid w:val="00642393"/>
    <w:rsid w:val="00644201"/>
    <w:rsid w:val="00645A07"/>
    <w:rsid w:val="00650D5F"/>
    <w:rsid w:val="00683724"/>
    <w:rsid w:val="00691D3E"/>
    <w:rsid w:val="00694776"/>
    <w:rsid w:val="0069550B"/>
    <w:rsid w:val="00695F4D"/>
    <w:rsid w:val="00696225"/>
    <w:rsid w:val="006A7015"/>
    <w:rsid w:val="006B0182"/>
    <w:rsid w:val="006C5932"/>
    <w:rsid w:val="006C5ED6"/>
    <w:rsid w:val="006D0BFE"/>
    <w:rsid w:val="006D59B4"/>
    <w:rsid w:val="006E0717"/>
    <w:rsid w:val="006E09A7"/>
    <w:rsid w:val="006E4D88"/>
    <w:rsid w:val="006F36F1"/>
    <w:rsid w:val="006F3D5F"/>
    <w:rsid w:val="00713BDC"/>
    <w:rsid w:val="00721F57"/>
    <w:rsid w:val="00732351"/>
    <w:rsid w:val="00737C56"/>
    <w:rsid w:val="00741F59"/>
    <w:rsid w:val="00761909"/>
    <w:rsid w:val="00777FFE"/>
    <w:rsid w:val="00780460"/>
    <w:rsid w:val="007866D3"/>
    <w:rsid w:val="007907B6"/>
    <w:rsid w:val="00796451"/>
    <w:rsid w:val="00797C58"/>
    <w:rsid w:val="007B1F09"/>
    <w:rsid w:val="007C4C34"/>
    <w:rsid w:val="007C6E08"/>
    <w:rsid w:val="007E3D08"/>
    <w:rsid w:val="007E7EB0"/>
    <w:rsid w:val="007F16F0"/>
    <w:rsid w:val="00803F62"/>
    <w:rsid w:val="00806AF5"/>
    <w:rsid w:val="00807273"/>
    <w:rsid w:val="00812B35"/>
    <w:rsid w:val="00817889"/>
    <w:rsid w:val="008178B3"/>
    <w:rsid w:val="00823573"/>
    <w:rsid w:val="008573DB"/>
    <w:rsid w:val="008644C8"/>
    <w:rsid w:val="00866651"/>
    <w:rsid w:val="00875B65"/>
    <w:rsid w:val="008769FE"/>
    <w:rsid w:val="00877665"/>
    <w:rsid w:val="00885B31"/>
    <w:rsid w:val="00894925"/>
    <w:rsid w:val="00897DDC"/>
    <w:rsid w:val="008A27AE"/>
    <w:rsid w:val="008A29EB"/>
    <w:rsid w:val="008A510F"/>
    <w:rsid w:val="008A6037"/>
    <w:rsid w:val="008D45AF"/>
    <w:rsid w:val="008D64D9"/>
    <w:rsid w:val="008E004C"/>
    <w:rsid w:val="008F1E05"/>
    <w:rsid w:val="008F7CC0"/>
    <w:rsid w:val="00907F0E"/>
    <w:rsid w:val="00927887"/>
    <w:rsid w:val="00932ACC"/>
    <w:rsid w:val="00942C69"/>
    <w:rsid w:val="009474D8"/>
    <w:rsid w:val="00950B7F"/>
    <w:rsid w:val="00952A24"/>
    <w:rsid w:val="009547BD"/>
    <w:rsid w:val="009610BC"/>
    <w:rsid w:val="00964AD9"/>
    <w:rsid w:val="00970699"/>
    <w:rsid w:val="009733C8"/>
    <w:rsid w:val="00973BBA"/>
    <w:rsid w:val="00974662"/>
    <w:rsid w:val="00975525"/>
    <w:rsid w:val="0099243E"/>
    <w:rsid w:val="009A09E7"/>
    <w:rsid w:val="009A1677"/>
    <w:rsid w:val="009A63C6"/>
    <w:rsid w:val="009C52C8"/>
    <w:rsid w:val="009E598B"/>
    <w:rsid w:val="009F244F"/>
    <w:rsid w:val="009F562F"/>
    <w:rsid w:val="00A02369"/>
    <w:rsid w:val="00A04227"/>
    <w:rsid w:val="00A2295E"/>
    <w:rsid w:val="00A233B0"/>
    <w:rsid w:val="00A25A2E"/>
    <w:rsid w:val="00A320DD"/>
    <w:rsid w:val="00A342E8"/>
    <w:rsid w:val="00A421CE"/>
    <w:rsid w:val="00A50ADD"/>
    <w:rsid w:val="00A55894"/>
    <w:rsid w:val="00A67E1C"/>
    <w:rsid w:val="00A70083"/>
    <w:rsid w:val="00A70AB0"/>
    <w:rsid w:val="00A7485D"/>
    <w:rsid w:val="00A77C59"/>
    <w:rsid w:val="00A8521E"/>
    <w:rsid w:val="00A8668E"/>
    <w:rsid w:val="00AA0F19"/>
    <w:rsid w:val="00AA1CB7"/>
    <w:rsid w:val="00AA7988"/>
    <w:rsid w:val="00AD27BE"/>
    <w:rsid w:val="00AD4749"/>
    <w:rsid w:val="00AD4857"/>
    <w:rsid w:val="00AE6C27"/>
    <w:rsid w:val="00AF1162"/>
    <w:rsid w:val="00B00534"/>
    <w:rsid w:val="00B0261B"/>
    <w:rsid w:val="00B026EC"/>
    <w:rsid w:val="00B0637A"/>
    <w:rsid w:val="00B10240"/>
    <w:rsid w:val="00B16D83"/>
    <w:rsid w:val="00B17079"/>
    <w:rsid w:val="00B37DE6"/>
    <w:rsid w:val="00B40E8C"/>
    <w:rsid w:val="00B56DAF"/>
    <w:rsid w:val="00B66BA8"/>
    <w:rsid w:val="00B7586D"/>
    <w:rsid w:val="00B925B7"/>
    <w:rsid w:val="00B94F5F"/>
    <w:rsid w:val="00BC05A7"/>
    <w:rsid w:val="00BC3EA9"/>
    <w:rsid w:val="00BE1163"/>
    <w:rsid w:val="00BF0321"/>
    <w:rsid w:val="00BF2A70"/>
    <w:rsid w:val="00C1121A"/>
    <w:rsid w:val="00C15837"/>
    <w:rsid w:val="00C33501"/>
    <w:rsid w:val="00C34DA2"/>
    <w:rsid w:val="00C425C2"/>
    <w:rsid w:val="00C4489D"/>
    <w:rsid w:val="00C5425F"/>
    <w:rsid w:val="00C61479"/>
    <w:rsid w:val="00C67C02"/>
    <w:rsid w:val="00C86224"/>
    <w:rsid w:val="00C91A5F"/>
    <w:rsid w:val="00CA088F"/>
    <w:rsid w:val="00CB1E2E"/>
    <w:rsid w:val="00CB2F38"/>
    <w:rsid w:val="00CC01E6"/>
    <w:rsid w:val="00CC6F08"/>
    <w:rsid w:val="00CD35A3"/>
    <w:rsid w:val="00CE37DA"/>
    <w:rsid w:val="00D045FC"/>
    <w:rsid w:val="00D11842"/>
    <w:rsid w:val="00D118CC"/>
    <w:rsid w:val="00D21DFE"/>
    <w:rsid w:val="00D50086"/>
    <w:rsid w:val="00D65B88"/>
    <w:rsid w:val="00D70BB7"/>
    <w:rsid w:val="00D7753B"/>
    <w:rsid w:val="00D80676"/>
    <w:rsid w:val="00D929EE"/>
    <w:rsid w:val="00DA7115"/>
    <w:rsid w:val="00DA78D5"/>
    <w:rsid w:val="00DB1195"/>
    <w:rsid w:val="00DB699F"/>
    <w:rsid w:val="00DB6AF2"/>
    <w:rsid w:val="00DC57C2"/>
    <w:rsid w:val="00DC599C"/>
    <w:rsid w:val="00DE43A3"/>
    <w:rsid w:val="00DF7330"/>
    <w:rsid w:val="00E01A85"/>
    <w:rsid w:val="00E03F26"/>
    <w:rsid w:val="00E12373"/>
    <w:rsid w:val="00E14F32"/>
    <w:rsid w:val="00E15214"/>
    <w:rsid w:val="00E1628B"/>
    <w:rsid w:val="00E2609F"/>
    <w:rsid w:val="00E409C8"/>
    <w:rsid w:val="00E440A1"/>
    <w:rsid w:val="00E51F03"/>
    <w:rsid w:val="00E74136"/>
    <w:rsid w:val="00E90146"/>
    <w:rsid w:val="00E91210"/>
    <w:rsid w:val="00E93A5F"/>
    <w:rsid w:val="00EA0C76"/>
    <w:rsid w:val="00EA1605"/>
    <w:rsid w:val="00EB1EF0"/>
    <w:rsid w:val="00EB36FC"/>
    <w:rsid w:val="00EB4012"/>
    <w:rsid w:val="00EB6510"/>
    <w:rsid w:val="00EB73A0"/>
    <w:rsid w:val="00EC0633"/>
    <w:rsid w:val="00EC2959"/>
    <w:rsid w:val="00EC71B6"/>
    <w:rsid w:val="00ED4F24"/>
    <w:rsid w:val="00EE0571"/>
    <w:rsid w:val="00EE1EE1"/>
    <w:rsid w:val="00EE434F"/>
    <w:rsid w:val="00EE51E3"/>
    <w:rsid w:val="00EE6EBA"/>
    <w:rsid w:val="00EF4F25"/>
    <w:rsid w:val="00F037C9"/>
    <w:rsid w:val="00F03FF5"/>
    <w:rsid w:val="00F0709D"/>
    <w:rsid w:val="00F22A6D"/>
    <w:rsid w:val="00F23CFF"/>
    <w:rsid w:val="00F375DD"/>
    <w:rsid w:val="00F54B2D"/>
    <w:rsid w:val="00F54F7D"/>
    <w:rsid w:val="00F62710"/>
    <w:rsid w:val="00F66CF4"/>
    <w:rsid w:val="00F675F0"/>
    <w:rsid w:val="00F67D29"/>
    <w:rsid w:val="00F70410"/>
    <w:rsid w:val="00F84440"/>
    <w:rsid w:val="00F94A93"/>
    <w:rsid w:val="00F95583"/>
    <w:rsid w:val="00FA2FC3"/>
    <w:rsid w:val="00FA6E79"/>
    <w:rsid w:val="00FB1085"/>
    <w:rsid w:val="00FB779A"/>
    <w:rsid w:val="00FD52E1"/>
    <w:rsid w:val="00FD544C"/>
    <w:rsid w:val="00FD7097"/>
    <w:rsid w:val="00FF3449"/>
    <w:rsid w:val="00FF5F6B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0E3D18"/>
  <w15:chartTrackingRefBased/>
  <w15:docId w15:val="{C69C4A21-A237-4CB2-84EE-4D8A8FA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C6E08"/>
  </w:style>
  <w:style w:type="paragraph" w:styleId="a5">
    <w:name w:val="Balloon Text"/>
    <w:basedOn w:val="a"/>
    <w:link w:val="a6"/>
    <w:uiPriority w:val="99"/>
    <w:semiHidden/>
    <w:unhideWhenUsed/>
    <w:rsid w:val="00F0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FF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33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33E7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33E7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33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33E71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F54B2D"/>
    <w:rPr>
      <w:color w:val="0563C1"/>
      <w:u w:val="single"/>
    </w:rPr>
  </w:style>
  <w:style w:type="paragraph" w:styleId="ad">
    <w:name w:val="header"/>
    <w:basedOn w:val="a"/>
    <w:link w:val="ae"/>
    <w:uiPriority w:val="99"/>
    <w:unhideWhenUsed/>
    <w:rsid w:val="00F54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B2D"/>
  </w:style>
  <w:style w:type="paragraph" w:styleId="af">
    <w:name w:val="footnote text"/>
    <w:basedOn w:val="a"/>
    <w:link w:val="af0"/>
    <w:uiPriority w:val="99"/>
    <w:unhideWhenUsed/>
    <w:rsid w:val="00F54B2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F54B2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54B2D"/>
    <w:rPr>
      <w:vertAlign w:val="superscript"/>
    </w:rPr>
  </w:style>
  <w:style w:type="paragraph" w:styleId="af2">
    <w:name w:val="List Paragraph"/>
    <w:aliases w:val="Список Маркер,Абзац маркированнный,Bullet Number"/>
    <w:basedOn w:val="a"/>
    <w:link w:val="af3"/>
    <w:uiPriority w:val="34"/>
    <w:qFormat/>
    <w:rsid w:val="009F244F"/>
    <w:pPr>
      <w:ind w:left="720"/>
      <w:contextualSpacing/>
    </w:pPr>
  </w:style>
  <w:style w:type="character" w:customStyle="1" w:styleId="af3">
    <w:name w:val="Абзац списка Знак"/>
    <w:aliases w:val="Список Маркер Знак,Абзац маркированнный Знак,Bullet Number Знак"/>
    <w:link w:val="af2"/>
    <w:uiPriority w:val="34"/>
    <w:rsid w:val="009F244F"/>
  </w:style>
  <w:style w:type="paragraph" w:styleId="af4">
    <w:name w:val="Revision"/>
    <w:hidden/>
    <w:uiPriority w:val="99"/>
    <w:semiHidden/>
    <w:rsid w:val="007F1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kb.com" TargetMode="External"/><Relationship Id="rId13" Type="http://schemas.openxmlformats.org/officeDocument/2006/relationships/hyperlink" Target="http://www.pskb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506&amp;dst=1011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crow@pskb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506&amp;dst=101146" TargetMode="External"/><Relationship Id="rId10" Type="http://schemas.openxmlformats.org/officeDocument/2006/relationships/hyperlink" Target="http://www.pskb.co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pskb.com" TargetMode="External"/><Relationship Id="rId14" Type="http://schemas.openxmlformats.org/officeDocument/2006/relationships/hyperlink" Target="https://login.consultant.ru/link/?req=doc&amp;base=LAW&amp;n=508506&amp;dst=10114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trust.gosuslugi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1E2622264F4E268A298DD3814F7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84E378-9254-46BF-909C-CC73C2240D2B}"/>
      </w:docPartPr>
      <w:docPartBody>
        <w:p w:rsidR="000F3510" w:rsidRDefault="00A57BF6" w:rsidP="00A57BF6">
          <w:pPr>
            <w:pStyle w:val="A91E2622264F4E268A298DD3814F758B"/>
          </w:pPr>
          <w:r w:rsidRPr="00F603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763FD7728C4A0F9380EEFC3F0FB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4DAD-BF75-414F-8182-2A81FFF100F9}"/>
      </w:docPartPr>
      <w:docPartBody>
        <w:p w:rsidR="000F3510" w:rsidRDefault="00A57BF6" w:rsidP="00A57BF6">
          <w:pPr>
            <w:pStyle w:val="33763FD7728C4A0F9380EEFC3F0FBB68"/>
          </w:pPr>
          <w:r w:rsidRPr="00556A08">
            <w:rPr>
              <w:rStyle w:val="a3"/>
            </w:rPr>
            <w:t>Место для ввода даты.</w:t>
          </w:r>
        </w:p>
      </w:docPartBody>
    </w:docPart>
    <w:docPart>
      <w:docPartPr>
        <w:name w:val="347AF7789F614ED0BEA9405E588BDD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9938A-52E7-4AB6-B75C-092BCECAD178}"/>
      </w:docPartPr>
      <w:docPartBody>
        <w:p w:rsidR="000F3510" w:rsidRDefault="00A57BF6" w:rsidP="00A57BF6">
          <w:pPr>
            <w:pStyle w:val="347AF7789F614ED0BEA9405E588BDD73"/>
          </w:pPr>
          <w:r w:rsidRPr="006C13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F6"/>
    <w:rsid w:val="000F3510"/>
    <w:rsid w:val="00A57BF6"/>
    <w:rsid w:val="00D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7BF6"/>
    <w:rPr>
      <w:color w:val="808080"/>
    </w:rPr>
  </w:style>
  <w:style w:type="paragraph" w:customStyle="1" w:styleId="A91E2622264F4E268A298DD3814F758B">
    <w:name w:val="A91E2622264F4E268A298DD3814F758B"/>
    <w:rsid w:val="00A57BF6"/>
  </w:style>
  <w:style w:type="paragraph" w:customStyle="1" w:styleId="33763FD7728C4A0F9380EEFC3F0FBB68">
    <w:name w:val="33763FD7728C4A0F9380EEFC3F0FBB68"/>
    <w:rsid w:val="00A57BF6"/>
  </w:style>
  <w:style w:type="paragraph" w:customStyle="1" w:styleId="347AF7789F614ED0BEA9405E588BDD73">
    <w:name w:val="347AF7789F614ED0BEA9405E588BDD73"/>
    <w:rsid w:val="00A57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F296-CFAE-4CB1-97A3-E27D59FB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11373</Words>
  <Characters>64828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Лабунская Виктория Аркадьевна</dc:creator>
  <cp:keywords/>
  <dc:description/>
  <cp:lastModifiedBy>Кравченко Вера Викторовна</cp:lastModifiedBy>
  <cp:revision>2</cp:revision>
  <dcterms:created xsi:type="dcterms:W3CDTF">2026-01-27T00:09:00Z</dcterms:created>
  <dcterms:modified xsi:type="dcterms:W3CDTF">2026-01-27T00:09:00Z</dcterms:modified>
</cp:coreProperties>
</file>